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E87BEF" w14:paraId="758A6C4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F175113" w14:textId="06FCFABC" w:rsidR="00A80767" w:rsidRPr="00B24FC9" w:rsidRDefault="00733F4E" w:rsidP="00061BD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550876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5C8E012B" w14:textId="2BF0D9B8" w:rsidR="00A80767" w:rsidRPr="00733F4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793B54D" wp14:editId="489F117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F4E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4ECFC276" w14:textId="0C1C0F78" w:rsidR="00A80767" w:rsidRPr="00733F4E" w:rsidRDefault="00733F4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733F4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1363FBAA" w14:textId="09D79288" w:rsidR="00A80767" w:rsidRPr="00733F4E" w:rsidRDefault="0056533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="00733F4E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 w:rsidR="00733F4E" w:rsidRPr="0055087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="00A80767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 w:rsidR="00061BDC" w:rsidRPr="00061BDC"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19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4 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г.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7DBA7794" w14:textId="12D47FD2" w:rsidR="00A80767" w:rsidRPr="00E87BEF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E87BE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</w:t>
            </w:r>
            <w:r w:rsidR="0056533B" w:rsidRPr="00E87BE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E87BE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D027CD" w:rsidRPr="00E87BEF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8</w:t>
            </w:r>
            <w:r w:rsidR="00A1528D" w:rsidRPr="00E87BE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.</w:t>
            </w:r>
            <w:r w:rsidR="00D027CD" w:rsidRPr="00E87BEF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2</w:t>
            </w:r>
            <w:r w:rsidR="004179FA" w:rsidRPr="00E87BE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 w:rsidR="00D027CD" w:rsidRPr="00E87BEF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4</w:t>
            </w:r>
            <w:r w:rsidR="004179FA" w:rsidRPr="00E87BE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A80767" w:rsidRPr="00960259" w14:paraId="179DBD5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A683E2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C2522B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7B21B20" w14:textId="0983471F" w:rsidR="00A80767" w:rsidRPr="00E87BEF" w:rsidRDefault="00733F4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550876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</w:t>
            </w:r>
            <w:r w:rsidR="00A80767" w:rsidRPr="004179FA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4179FA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4179FA" w:rsidRPr="00E87BEF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председателем </w:t>
            </w:r>
          </w:p>
          <w:p w14:paraId="36C787A6" w14:textId="72761780" w:rsidR="00A80767" w:rsidRPr="004179FA" w:rsidRDefault="00393F1F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15</w:t>
            </w:r>
            <w:r w:rsidR="003814B2" w:rsidRPr="00E87BEF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="004179FA" w:rsidRPr="00E87BEF">
              <w:rPr>
                <w:rFonts w:cs="Tahoma"/>
                <w:color w:val="365F91" w:themeColor="accent1" w:themeShade="BF"/>
                <w:szCs w:val="22"/>
                <w:lang w:val="en-US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V</w:t>
            </w:r>
            <w:r w:rsidR="003814B2" w:rsidRPr="00E87BEF">
              <w:rPr>
                <w:rFonts w:cs="Tahoma"/>
                <w:color w:val="365F91" w:themeColor="accent1" w:themeShade="BF"/>
                <w:szCs w:val="22"/>
                <w:lang w:val="ru-RU"/>
              </w:rPr>
              <w:t>.202</w:t>
            </w:r>
            <w:r w:rsidR="00D027CD" w:rsidRPr="00E87BEF">
              <w:rPr>
                <w:rFonts w:cs="Tahoma"/>
                <w:color w:val="365F91" w:themeColor="accent1" w:themeShade="BF"/>
                <w:szCs w:val="22"/>
                <w:lang w:val="ru-RU"/>
              </w:rPr>
              <w:t>4 г</w:t>
            </w:r>
            <w:r w:rsidR="00D027CD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</w:p>
          <w:p w14:paraId="1FABA9CC" w14:textId="3EAED2E8" w:rsidR="00A80767" w:rsidRPr="004179FA" w:rsidRDefault="00393F1F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1974ADD6" w14:textId="2207880A" w:rsidR="00A80767" w:rsidRPr="00733F4E" w:rsidRDefault="00733F4E" w:rsidP="00733F4E">
      <w:pPr>
        <w:pStyle w:val="WMOBodyText"/>
        <w:ind w:left="3686" w:hanging="3686"/>
        <w:rPr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D027CD">
        <w:rPr>
          <w:b/>
          <w:bCs/>
          <w:lang w:val="ru-RU"/>
        </w:rPr>
        <w:t>8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D027CD">
        <w:rPr>
          <w:b/>
          <w:bCs/>
          <w:lang w:val="ru-RU"/>
        </w:rPr>
        <w:t>ТЕХНИЧЕСКИЕ РЕШЕНИЯ</w:t>
      </w:r>
    </w:p>
    <w:p w14:paraId="2C3DA351" w14:textId="64010857" w:rsidR="00A80767" w:rsidRPr="00733F4E" w:rsidRDefault="00733F4E" w:rsidP="00733F4E">
      <w:pPr>
        <w:pStyle w:val="WMOBodyText"/>
        <w:ind w:left="3686" w:hanging="3686"/>
        <w:rPr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D027CD">
        <w:rPr>
          <w:b/>
          <w:bCs/>
          <w:lang w:val="ru-RU"/>
        </w:rPr>
        <w:t>8</w:t>
      </w:r>
      <w:r>
        <w:rPr>
          <w:b/>
          <w:bCs/>
          <w:lang w:val="ru-RU"/>
        </w:rPr>
        <w:t>.</w:t>
      </w:r>
      <w:r w:rsidR="00D027CD">
        <w:rPr>
          <w:b/>
          <w:bCs/>
          <w:lang w:val="ru-RU"/>
        </w:rPr>
        <w:t>2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D027CD">
        <w:rPr>
          <w:b/>
          <w:bCs/>
          <w:lang w:val="ru-RU"/>
        </w:rPr>
        <w:t>Измерения в рамках Интегрированной глобальной системы наблюдений ВМО</w:t>
      </w:r>
    </w:p>
    <w:p w14:paraId="53AF1338" w14:textId="7CC158BC" w:rsidR="00A80767" w:rsidRPr="004179FA" w:rsidRDefault="00D027CD" w:rsidP="00A80767">
      <w:pPr>
        <w:pStyle w:val="Heading1"/>
        <w:rPr>
          <w:lang w:val="ru-RU"/>
        </w:rPr>
      </w:pPr>
      <w:bookmarkStart w:id="0" w:name="_APPENDIX_A:_"/>
      <w:bookmarkEnd w:id="0"/>
      <w:r>
        <w:rPr>
          <w:lang w:val="ru-RU"/>
        </w:rPr>
        <w:t>Обновление Руководства по гидрологической практике, том I (ВМО-№ 168)</w:t>
      </w:r>
    </w:p>
    <w:p w14:paraId="635F20CB" w14:textId="1F0B336B" w:rsidR="00092CAE" w:rsidRPr="00E10276" w:rsidDel="00393F1F" w:rsidRDefault="00092CAE">
      <w:pPr>
        <w:tabs>
          <w:tab w:val="clear" w:pos="1134"/>
        </w:tabs>
        <w:jc w:val="left"/>
        <w:rPr>
          <w:del w:id="1" w:author="Mariia Iakusheva" w:date="2024-04-16T19:28:00Z"/>
          <w:lang w:val="ru-RU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43590" w:rsidRPr="00960259" w:rsidDel="00393F1F" w14:paraId="15F6330E" w14:textId="32D7AADE" w:rsidTr="009708E1">
        <w:trPr>
          <w:jc w:val="center"/>
          <w:del w:id="2" w:author="Mariia Iakusheva" w:date="2024-04-16T19:28:00Z"/>
        </w:trPr>
        <w:tc>
          <w:tcPr>
            <w:tcW w:w="5000" w:type="pct"/>
          </w:tcPr>
          <w:p w14:paraId="078F0D19" w14:textId="6B518E94" w:rsidR="00843590" w:rsidRPr="00960259" w:rsidDel="00393F1F" w:rsidRDefault="00843590" w:rsidP="00843590">
            <w:pPr>
              <w:pStyle w:val="WMOBodyText"/>
              <w:spacing w:after="120"/>
              <w:jc w:val="center"/>
              <w:rPr>
                <w:del w:id="3" w:author="Mariia Iakusheva" w:date="2024-04-16T19:28:00Z"/>
                <w:i/>
                <w:iCs/>
                <w:lang w:val="ru-RU"/>
                <w:rPrChange w:id="4" w:author="Helena Sidorenkova" w:date="2024-04-16T21:20:00Z">
                  <w:rPr>
                    <w:del w:id="5" w:author="Mariia Iakusheva" w:date="2024-04-16T19:28:00Z"/>
                    <w:i/>
                    <w:iCs/>
                  </w:rPr>
                </w:rPrChange>
              </w:rPr>
            </w:pPr>
            <w:del w:id="6" w:author="Mariia Iakusheva" w:date="2024-04-16T19:28:00Z">
              <w:r w:rsidDel="00393F1F">
                <w:rPr>
                  <w:rFonts w:ascii="Verdana Bold" w:hAnsi="Verdana Bold" w:cstheme="minorHAnsi"/>
                  <w:b/>
                  <w:bCs/>
                  <w:caps/>
                  <w:lang w:val="ru-RU"/>
                </w:rPr>
                <w:delText>РЕЗЮМЕ</w:delText>
              </w:r>
            </w:del>
          </w:p>
        </w:tc>
      </w:tr>
      <w:tr w:rsidR="00843590" w:rsidRPr="00960259" w:rsidDel="00393F1F" w14:paraId="6FE9E56A" w14:textId="496842F2" w:rsidTr="009708E1">
        <w:trPr>
          <w:jc w:val="center"/>
          <w:del w:id="7" w:author="Mariia Iakusheva" w:date="2024-04-16T19:28:00Z"/>
        </w:trPr>
        <w:tc>
          <w:tcPr>
            <w:tcW w:w="5000" w:type="pct"/>
          </w:tcPr>
          <w:p w14:paraId="4C0BFC69" w14:textId="51CF37B9" w:rsidR="00843590" w:rsidRPr="00733F4E" w:rsidDel="00393F1F" w:rsidRDefault="00843590" w:rsidP="00843590">
            <w:pPr>
              <w:pStyle w:val="WMOBodyText"/>
              <w:spacing w:before="160"/>
              <w:jc w:val="left"/>
              <w:rPr>
                <w:del w:id="8" w:author="Mariia Iakusheva" w:date="2024-04-16T19:28:00Z"/>
                <w:lang w:val="ru-RU"/>
              </w:rPr>
            </w:pPr>
            <w:del w:id="9" w:author="Mariia Iakusheva" w:date="2024-04-16T19:28:00Z">
              <w:r w:rsidDel="00393F1F">
                <w:rPr>
                  <w:b/>
                  <w:bCs/>
                  <w:lang w:val="ru-RU"/>
                </w:rPr>
                <w:delText>Документ представлен</w:delText>
              </w:r>
              <w:r w:rsidRPr="00733F4E" w:rsidDel="00393F1F">
                <w:rPr>
                  <w:b/>
                  <w:bCs/>
                  <w:lang w:val="ru-RU"/>
                </w:rPr>
                <w:delText>:</w:delText>
              </w:r>
              <w:r w:rsidRPr="00733F4E" w:rsidDel="00393F1F">
                <w:rPr>
                  <w:lang w:val="ru-RU"/>
                </w:rPr>
                <w:delText xml:space="preserve"> </w:delText>
              </w:r>
              <w:r w:rsidDel="00393F1F">
                <w:rPr>
                  <w:lang w:val="ru-RU"/>
                </w:rPr>
                <w:delText>председателем Постоянного комитета по вопросам измерений, приборного оснащения и прослеживаемости (ПК-ИПП)</w:delText>
              </w:r>
            </w:del>
          </w:p>
          <w:p w14:paraId="02DF3060" w14:textId="1E5AB083" w:rsidR="00843590" w:rsidRPr="00733F4E" w:rsidDel="00393F1F" w:rsidRDefault="00843590" w:rsidP="00843590">
            <w:pPr>
              <w:pStyle w:val="WMOBodyText"/>
              <w:spacing w:before="160"/>
              <w:jc w:val="left"/>
              <w:rPr>
                <w:del w:id="10" w:author="Mariia Iakusheva" w:date="2024-04-16T19:28:00Z"/>
                <w:b/>
                <w:bCs/>
                <w:lang w:val="ru-RU"/>
              </w:rPr>
            </w:pPr>
            <w:del w:id="11" w:author="Mariia Iakusheva" w:date="2024-04-16T19:28:00Z">
              <w:r w:rsidRPr="00733F4E" w:rsidDel="00393F1F">
                <w:rPr>
                  <w:b/>
                  <w:bCs/>
                  <w:lang w:val="ru-RU"/>
                </w:rPr>
                <w:delText>Стратегическая задача 202</w:delText>
              </w:r>
              <w:r w:rsidDel="00393F1F">
                <w:rPr>
                  <w:b/>
                  <w:bCs/>
                  <w:lang w:val="ru-RU"/>
                </w:rPr>
                <w:delText>4—</w:delText>
              </w:r>
              <w:r w:rsidRPr="00733F4E" w:rsidDel="00393F1F">
                <w:rPr>
                  <w:b/>
                  <w:bCs/>
                  <w:lang w:val="ru-RU"/>
                </w:rPr>
                <w:delText>202</w:delText>
              </w:r>
              <w:r w:rsidDel="00393F1F">
                <w:rPr>
                  <w:b/>
                  <w:bCs/>
                  <w:lang w:val="ru-RU"/>
                </w:rPr>
                <w:delText>7 гг.</w:delText>
              </w:r>
              <w:r w:rsidRPr="00733F4E" w:rsidDel="00393F1F">
                <w:rPr>
                  <w:b/>
                  <w:bCs/>
                  <w:lang w:val="ru-RU"/>
                </w:rPr>
                <w:delText xml:space="preserve">: </w:delText>
              </w:r>
              <w:r w:rsidDel="00393F1F">
                <w:rPr>
                  <w:lang w:val="ru-RU"/>
                </w:rPr>
                <w:delText>2.1</w:delText>
              </w:r>
              <w:r w:rsidR="000B47E1" w:rsidDel="00393F1F">
                <w:rPr>
                  <w:lang w:val="ru-RU"/>
                </w:rPr>
                <w:delText>.</w:delText>
              </w:r>
              <w:r w:rsidDel="00393F1F">
                <w:rPr>
                  <w:lang w:val="ru-RU"/>
                </w:rPr>
                <w:delText xml:space="preserve"> Оптимизировать сбор данных наблюдений системы Земля через Интегрированную глобальную систему наблюдений</w:delText>
              </w:r>
              <w:r w:rsidR="000B47E1" w:rsidDel="00393F1F">
                <w:rPr>
                  <w:lang w:val="ru-RU"/>
                </w:rPr>
                <w:delText> </w:delText>
              </w:r>
              <w:r w:rsidDel="00393F1F">
                <w:rPr>
                  <w:lang w:val="ru-RU"/>
                </w:rPr>
                <w:delText>ВМО (ИГСНВ)</w:delText>
              </w:r>
            </w:del>
          </w:p>
          <w:p w14:paraId="474F7963" w14:textId="3B7E8A15" w:rsidR="00843590" w:rsidRPr="00733F4E" w:rsidDel="00393F1F" w:rsidRDefault="00843590" w:rsidP="00843590">
            <w:pPr>
              <w:pStyle w:val="WMOBodyText"/>
              <w:spacing w:before="160"/>
              <w:jc w:val="left"/>
              <w:rPr>
                <w:del w:id="12" w:author="Mariia Iakusheva" w:date="2024-04-16T19:28:00Z"/>
                <w:lang w:val="ru-RU"/>
              </w:rPr>
            </w:pPr>
            <w:del w:id="13" w:author="Mariia Iakusheva" w:date="2024-04-16T19:28:00Z">
              <w:r w:rsidRPr="00733F4E" w:rsidDel="00393F1F">
                <w:rPr>
                  <w:b/>
                  <w:bCs/>
                  <w:lang w:val="ru-RU"/>
                </w:rPr>
                <w:delText>Финансовые</w:delText>
              </w:r>
              <w:r w:rsidDel="00393F1F">
                <w:rPr>
                  <w:b/>
                  <w:bCs/>
                  <w:lang w:val="ru-RU"/>
                </w:rPr>
                <w:delText xml:space="preserve"> и административные</w:delText>
              </w:r>
              <w:r w:rsidRPr="00733F4E" w:rsidDel="00393F1F">
                <w:rPr>
                  <w:b/>
                  <w:bCs/>
                  <w:lang w:val="ru-RU"/>
                </w:rPr>
                <w:delText xml:space="preserve"> последствия:</w:delText>
              </w:r>
              <w:r w:rsidRPr="00733F4E" w:rsidDel="00393F1F">
                <w:rPr>
                  <w:lang w:val="ru-RU"/>
                </w:rPr>
                <w:delText xml:space="preserve"> </w:delText>
              </w:r>
              <w:r w:rsidDel="00393F1F">
                <w:rPr>
                  <w:lang w:val="ru-RU"/>
                </w:rPr>
                <w:delText>Стратегический и Оперативный планы на 2024—2027 гг.</w:delText>
              </w:r>
            </w:del>
          </w:p>
          <w:p w14:paraId="4EF0B2BE" w14:textId="06E950EC" w:rsidR="00843590" w:rsidRPr="00733F4E" w:rsidDel="00393F1F" w:rsidRDefault="00843590" w:rsidP="00843590">
            <w:pPr>
              <w:pStyle w:val="WMOBodyText"/>
              <w:spacing w:before="160"/>
              <w:jc w:val="left"/>
              <w:rPr>
                <w:del w:id="14" w:author="Mariia Iakusheva" w:date="2024-04-16T19:28:00Z"/>
                <w:lang w:val="ru-RU"/>
              </w:rPr>
            </w:pPr>
            <w:del w:id="15" w:author="Mariia Iakusheva" w:date="2024-04-16T19:28:00Z">
              <w:r w:rsidDel="00393F1F">
                <w:rPr>
                  <w:b/>
                  <w:bCs/>
                  <w:lang w:val="ru-RU"/>
                </w:rPr>
                <w:delText>Ключевые исполнители</w:delText>
              </w:r>
              <w:r w:rsidRPr="00733F4E" w:rsidDel="00393F1F">
                <w:rPr>
                  <w:b/>
                  <w:bCs/>
                  <w:lang w:val="ru-RU"/>
                </w:rPr>
                <w:delText>:</w:delText>
              </w:r>
              <w:r w:rsidRPr="00733F4E" w:rsidDel="00393F1F">
                <w:rPr>
                  <w:lang w:val="ru-RU"/>
                </w:rPr>
                <w:delText xml:space="preserve"> </w:delText>
              </w:r>
              <w:r w:rsidDel="00393F1F">
                <w:rPr>
                  <w:lang w:val="ru-RU"/>
                </w:rPr>
                <w:delText>Секретариат</w:delText>
              </w:r>
            </w:del>
          </w:p>
          <w:p w14:paraId="03060376" w14:textId="1D736FEA" w:rsidR="00843590" w:rsidRPr="00E10276" w:rsidDel="00393F1F" w:rsidRDefault="00843590" w:rsidP="00843590">
            <w:pPr>
              <w:pStyle w:val="WMOBodyText"/>
              <w:spacing w:before="160"/>
              <w:jc w:val="left"/>
              <w:rPr>
                <w:del w:id="16" w:author="Mariia Iakusheva" w:date="2024-04-16T19:28:00Z"/>
                <w:lang w:val="ru-RU"/>
              </w:rPr>
            </w:pPr>
            <w:del w:id="17" w:author="Mariia Iakusheva" w:date="2024-04-16T19:28:00Z">
              <w:r w:rsidDel="00393F1F">
                <w:rPr>
                  <w:b/>
                  <w:bCs/>
                  <w:lang w:val="ru-RU"/>
                </w:rPr>
                <w:delText>Временной график</w:delText>
              </w:r>
              <w:r w:rsidRPr="00E10276" w:rsidDel="00393F1F">
                <w:rPr>
                  <w:b/>
                  <w:bCs/>
                  <w:lang w:val="ru-RU"/>
                </w:rPr>
                <w:delText>:</w:delText>
              </w:r>
              <w:r w:rsidRPr="00E10276" w:rsidDel="00393F1F">
                <w:rPr>
                  <w:lang w:val="ru-RU"/>
                </w:rPr>
                <w:delText xml:space="preserve"> </w:delText>
              </w:r>
              <w:r w:rsidDel="00393F1F">
                <w:rPr>
                  <w:lang w:val="ru-RU"/>
                </w:rPr>
                <w:delText>2024 гг.</w:delText>
              </w:r>
            </w:del>
          </w:p>
          <w:p w14:paraId="0D78D757" w14:textId="00E76DB4" w:rsidR="00843590" w:rsidRPr="00843590" w:rsidDel="00393F1F" w:rsidRDefault="00843590" w:rsidP="00843590">
            <w:pPr>
              <w:pStyle w:val="WMOBodyText"/>
              <w:spacing w:before="160" w:after="120"/>
              <w:jc w:val="left"/>
              <w:rPr>
                <w:del w:id="18" w:author="Mariia Iakusheva" w:date="2024-04-16T19:28:00Z"/>
                <w:lang w:val="ru-RU"/>
              </w:rPr>
            </w:pPr>
            <w:del w:id="19" w:author="Mariia Iakusheva" w:date="2024-04-16T19:28:00Z">
              <w:r w:rsidDel="00393F1F">
                <w:rPr>
                  <w:b/>
                  <w:bCs/>
                  <w:lang w:val="ru-RU"/>
                </w:rPr>
                <w:delText>Ожидаемые меры</w:delText>
              </w:r>
              <w:r w:rsidRPr="00E10276" w:rsidDel="00393F1F">
                <w:rPr>
                  <w:b/>
                  <w:bCs/>
                  <w:lang w:val="ru-RU"/>
                </w:rPr>
                <w:delText>:</w:delText>
              </w:r>
              <w:r w:rsidRPr="00E10276" w:rsidDel="00393F1F">
                <w:rPr>
                  <w:lang w:val="ru-RU"/>
                </w:rPr>
                <w:delText xml:space="preserve"> </w:delText>
              </w:r>
              <w:r w:rsidDel="00393F1F">
                <w:rPr>
                  <w:lang w:val="ru-RU"/>
                </w:rPr>
                <w:delText xml:space="preserve">рассмотреть и утвердить предложенный </w:delText>
              </w:r>
              <w:r w:rsidDel="00393F1F">
                <w:fldChar w:fldCharType="begin"/>
              </w:r>
              <w:r w:rsidDel="00393F1F">
                <w:delInstrText>HYPERLINK</w:delInstrText>
              </w:r>
              <w:r w:rsidRPr="00393F1F" w:rsidDel="00393F1F">
                <w:rPr>
                  <w:lang w:val="ru-RU"/>
                </w:rPr>
                <w:delInstrText xml:space="preserve"> \</w:delInstrText>
              </w:r>
              <w:r w:rsidDel="00393F1F">
                <w:delInstrText>l</w:delInstrText>
              </w:r>
              <w:r w:rsidRPr="00393F1F" w:rsidDel="00393F1F">
                <w:rPr>
                  <w:lang w:val="ru-RU"/>
                </w:rPr>
                <w:delInstrText xml:space="preserve"> "_Проект_резолюции"</w:delInstrText>
              </w:r>
              <w:r w:rsidDel="00393F1F">
                <w:fldChar w:fldCharType="separate"/>
              </w:r>
              <w:r w:rsidRPr="000B47E1" w:rsidDel="00393F1F">
                <w:rPr>
                  <w:rStyle w:val="Hyperlink"/>
                  <w:lang w:val="ru-RU"/>
                </w:rPr>
                <w:delText>проект резолюции</w:delText>
              </w:r>
              <w:r w:rsidDel="00393F1F">
                <w:rPr>
                  <w:rStyle w:val="Hyperlink"/>
                  <w:lang w:val="ru-RU"/>
                </w:rPr>
                <w:fldChar w:fldCharType="end"/>
              </w:r>
            </w:del>
          </w:p>
        </w:tc>
      </w:tr>
    </w:tbl>
    <w:p w14:paraId="5379ED9A" w14:textId="63668D19" w:rsidR="00331964" w:rsidRPr="00843590" w:rsidDel="00960259" w:rsidRDefault="00331964">
      <w:pPr>
        <w:tabs>
          <w:tab w:val="clear" w:pos="1134"/>
        </w:tabs>
        <w:jc w:val="left"/>
        <w:rPr>
          <w:del w:id="20" w:author="Helena Sidorenkova" w:date="2024-04-16T21:20:00Z"/>
          <w:rFonts w:eastAsia="Verdana" w:cs="Verdana"/>
          <w:lang w:val="ru-RU" w:eastAsia="zh-TW"/>
        </w:rPr>
      </w:pPr>
      <w:del w:id="21" w:author="Helena Sidorenkova" w:date="2024-04-16T21:20:00Z">
        <w:r w:rsidRPr="00843590" w:rsidDel="00960259">
          <w:rPr>
            <w:lang w:val="ru-RU"/>
          </w:rPr>
          <w:br w:type="page"/>
        </w:r>
      </w:del>
    </w:p>
    <w:p w14:paraId="0B86130F" w14:textId="77777777" w:rsidR="00D027CD" w:rsidRPr="00D027CD" w:rsidRDefault="00D027CD" w:rsidP="00D027CD">
      <w:pPr>
        <w:pStyle w:val="Heading1"/>
        <w:rPr>
          <w:lang w:val="ru-RU"/>
        </w:rPr>
      </w:pPr>
      <w:r>
        <w:rPr>
          <w:lang w:val="ru-RU"/>
        </w:rPr>
        <w:lastRenderedPageBreak/>
        <w:t>ОБЩИЕ СООБРАЖЕНИЯ</w:t>
      </w:r>
    </w:p>
    <w:p w14:paraId="3195ECBC" w14:textId="77777777" w:rsidR="00D027CD" w:rsidRPr="00D027CD" w:rsidRDefault="00D027CD" w:rsidP="00D027CD">
      <w:pPr>
        <w:pStyle w:val="WMOBodyText"/>
        <w:tabs>
          <w:tab w:val="left" w:pos="567"/>
        </w:tabs>
        <w:rPr>
          <w:b/>
          <w:bCs/>
          <w:lang w:val="ru-RU"/>
        </w:rPr>
      </w:pPr>
      <w:r>
        <w:rPr>
          <w:b/>
          <w:bCs/>
          <w:lang w:val="ru-RU"/>
        </w:rPr>
        <w:t>Введение</w:t>
      </w:r>
    </w:p>
    <w:p w14:paraId="5FA7AA4F" w14:textId="529A47D4" w:rsidR="00D027CD" w:rsidRPr="00D027CD" w:rsidRDefault="00D027CD" w:rsidP="00D027CD">
      <w:pPr>
        <w:pStyle w:val="WMOBodyText"/>
        <w:tabs>
          <w:tab w:val="left" w:pos="567"/>
        </w:tabs>
        <w:rPr>
          <w:lang w:val="ru-RU"/>
        </w:rPr>
      </w:pPr>
      <w:r>
        <w:rPr>
          <w:lang w:val="ru-RU"/>
        </w:rPr>
        <w:t xml:space="preserve">Последняя пересмотренная редакция </w:t>
      </w:r>
      <w:r w:rsidR="00000000">
        <w:fldChar w:fldCharType="begin"/>
      </w:r>
      <w:r w:rsidR="00000000">
        <w:instrText>HYPERLINK</w:instrText>
      </w:r>
      <w:r w:rsidR="00000000" w:rsidRPr="00960259">
        <w:rPr>
          <w:lang w:val="ru-RU"/>
          <w:rPrChange w:id="22" w:author="Helena Sidorenkova" w:date="2024-04-16T21:20:00Z">
            <w:rPr/>
          </w:rPrChange>
        </w:rPr>
        <w:instrText xml:space="preserve"> "</w:instrText>
      </w:r>
      <w:r w:rsidR="00000000">
        <w:instrText>https</w:instrText>
      </w:r>
      <w:r w:rsidR="00000000" w:rsidRPr="00960259">
        <w:rPr>
          <w:lang w:val="ru-RU"/>
          <w:rPrChange w:id="23" w:author="Helena Sidorenkova" w:date="2024-04-16T21:20:00Z">
            <w:rPr/>
          </w:rPrChange>
        </w:rPr>
        <w:instrText>://</w:instrText>
      </w:r>
      <w:r w:rsidR="00000000">
        <w:instrText>library</w:instrText>
      </w:r>
      <w:r w:rsidR="00000000" w:rsidRPr="00960259">
        <w:rPr>
          <w:lang w:val="ru-RU"/>
          <w:rPrChange w:id="24" w:author="Helena Sidorenkova" w:date="2024-04-16T21:20:00Z">
            <w:rPr/>
          </w:rPrChange>
        </w:rPr>
        <w:instrText>.</w:instrText>
      </w:r>
      <w:r w:rsidR="00000000">
        <w:instrText>wmo</w:instrText>
      </w:r>
      <w:r w:rsidR="00000000" w:rsidRPr="00960259">
        <w:rPr>
          <w:lang w:val="ru-RU"/>
          <w:rPrChange w:id="25" w:author="Helena Sidorenkova" w:date="2024-04-16T21:20:00Z">
            <w:rPr/>
          </w:rPrChange>
        </w:rPr>
        <w:instrText>.</w:instrText>
      </w:r>
      <w:r w:rsidR="00000000">
        <w:instrText>int</w:instrText>
      </w:r>
      <w:r w:rsidR="00000000" w:rsidRPr="00960259">
        <w:rPr>
          <w:lang w:val="ru-RU"/>
          <w:rPrChange w:id="26" w:author="Helena Sidorenkova" w:date="2024-04-16T21:20:00Z">
            <w:rPr/>
          </w:rPrChange>
        </w:rPr>
        <w:instrText>/</w:instrText>
      </w:r>
      <w:r w:rsidR="00000000">
        <w:instrText>idurl</w:instrText>
      </w:r>
      <w:r w:rsidR="00000000" w:rsidRPr="00960259">
        <w:rPr>
          <w:lang w:val="ru-RU"/>
          <w:rPrChange w:id="27" w:author="Helena Sidorenkova" w:date="2024-04-16T21:20:00Z">
            <w:rPr/>
          </w:rPrChange>
        </w:rPr>
        <w:instrText>/4/57955"</w:instrText>
      </w:r>
      <w:r w:rsidR="00000000">
        <w:fldChar w:fldCharType="separate"/>
      </w:r>
      <w:r w:rsidRPr="00201476">
        <w:rPr>
          <w:rStyle w:val="Hyperlink"/>
          <w:i/>
          <w:iCs/>
          <w:lang w:val="ru-RU"/>
        </w:rPr>
        <w:t>Руководства по гидрологической практике</w:t>
      </w:r>
      <w:r w:rsidR="00000000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</w:t>
      </w:r>
      <w:r w:rsidR="000B47E1">
        <w:rPr>
          <w:lang w:val="ru-RU"/>
        </w:rPr>
        <w:noBreakHyphen/>
      </w:r>
      <w:r>
        <w:rPr>
          <w:lang w:val="ru-RU"/>
        </w:rPr>
        <w:t>№ 168) был</w:t>
      </w:r>
      <w:r w:rsidR="00A45556">
        <w:rPr>
          <w:lang w:val="ru-RU"/>
        </w:rPr>
        <w:t>а</w:t>
      </w:r>
      <w:r>
        <w:rPr>
          <w:lang w:val="ru-RU"/>
        </w:rPr>
        <w:t xml:space="preserve"> опубликован</w:t>
      </w:r>
      <w:r w:rsidR="00A45556">
        <w:rPr>
          <w:lang w:val="ru-RU"/>
        </w:rPr>
        <w:t>а</w:t>
      </w:r>
      <w:r>
        <w:rPr>
          <w:lang w:val="ru-RU"/>
        </w:rPr>
        <w:t xml:space="preserve"> в 2008 г</w:t>
      </w:r>
      <w:r w:rsidR="005A2FF4">
        <w:rPr>
          <w:lang w:val="ru-RU"/>
        </w:rPr>
        <w:t>оду</w:t>
      </w:r>
      <w:r>
        <w:rPr>
          <w:lang w:val="ru-RU"/>
        </w:rPr>
        <w:t xml:space="preserve">, и с учетом </w:t>
      </w:r>
      <w:r w:rsidR="00463C91">
        <w:rPr>
          <w:lang w:val="ru-RU"/>
        </w:rPr>
        <w:t>достижений в области</w:t>
      </w:r>
      <w:r>
        <w:rPr>
          <w:lang w:val="ru-RU"/>
        </w:rPr>
        <w:t xml:space="preserve"> технологи</w:t>
      </w:r>
      <w:r w:rsidR="00A45556">
        <w:rPr>
          <w:lang w:val="ru-RU"/>
        </w:rPr>
        <w:t>й</w:t>
      </w:r>
      <w:r>
        <w:rPr>
          <w:lang w:val="ru-RU"/>
        </w:rPr>
        <w:t xml:space="preserve"> и практик</w:t>
      </w:r>
      <w:r w:rsidR="00A45556">
        <w:rPr>
          <w:lang w:val="ru-RU"/>
        </w:rPr>
        <w:t>и</w:t>
      </w:r>
      <w:r>
        <w:rPr>
          <w:lang w:val="ru-RU"/>
        </w:rPr>
        <w:t xml:space="preserve"> его пересмотр и обновление </w:t>
      </w:r>
      <w:r w:rsidR="00A45556">
        <w:rPr>
          <w:lang w:val="ru-RU"/>
        </w:rPr>
        <w:t>теперь стали</w:t>
      </w:r>
      <w:r>
        <w:rPr>
          <w:lang w:val="ru-RU"/>
        </w:rPr>
        <w:t xml:space="preserve"> приоритетной задачей (см. </w:t>
      </w:r>
      <w:r w:rsidR="00000000">
        <w:fldChar w:fldCharType="begin"/>
      </w:r>
      <w:r w:rsidR="00000000">
        <w:instrText>HYPERLINK</w:instrText>
      </w:r>
      <w:r w:rsidR="00000000" w:rsidRPr="00960259">
        <w:rPr>
          <w:lang w:val="ru-RU"/>
          <w:rPrChange w:id="28" w:author="Helena Sidorenkova" w:date="2024-04-16T21:20:00Z">
            <w:rPr/>
          </w:rPrChange>
        </w:rPr>
        <w:instrText xml:space="preserve"> "</w:instrText>
      </w:r>
      <w:r w:rsidR="00000000">
        <w:instrText>https</w:instrText>
      </w:r>
      <w:r w:rsidR="00000000" w:rsidRPr="00960259">
        <w:rPr>
          <w:lang w:val="ru-RU"/>
          <w:rPrChange w:id="29" w:author="Helena Sidorenkova" w:date="2024-04-16T21:20:00Z">
            <w:rPr/>
          </w:rPrChange>
        </w:rPr>
        <w:instrText>://</w:instrText>
      </w:r>
      <w:r w:rsidR="00000000">
        <w:instrText>meetings</w:instrText>
      </w:r>
      <w:r w:rsidR="00000000" w:rsidRPr="00960259">
        <w:rPr>
          <w:lang w:val="ru-RU"/>
          <w:rPrChange w:id="30" w:author="Helena Sidorenkova" w:date="2024-04-16T21:20:00Z">
            <w:rPr/>
          </w:rPrChange>
        </w:rPr>
        <w:instrText>.</w:instrText>
      </w:r>
      <w:r w:rsidR="00000000">
        <w:instrText>wmo</w:instrText>
      </w:r>
      <w:r w:rsidR="00000000" w:rsidRPr="00960259">
        <w:rPr>
          <w:lang w:val="ru-RU"/>
          <w:rPrChange w:id="31" w:author="Helena Sidorenkova" w:date="2024-04-16T21:20:00Z">
            <w:rPr/>
          </w:rPrChange>
        </w:rPr>
        <w:instrText>.</w:instrText>
      </w:r>
      <w:r w:rsidR="00000000">
        <w:instrText>int</w:instrText>
      </w:r>
      <w:r w:rsidR="00000000" w:rsidRPr="00960259">
        <w:rPr>
          <w:lang w:val="ru-RU"/>
          <w:rPrChange w:id="32" w:author="Helena Sidorenkova" w:date="2024-04-16T21:20:00Z">
            <w:rPr/>
          </w:rPrChange>
        </w:rPr>
        <w:instrText>/</w:instrText>
      </w:r>
      <w:r w:rsidR="00000000">
        <w:instrText>INFCOM</w:instrText>
      </w:r>
      <w:r w:rsidR="00000000" w:rsidRPr="00960259">
        <w:rPr>
          <w:lang w:val="ru-RU"/>
          <w:rPrChange w:id="33" w:author="Helena Sidorenkova" w:date="2024-04-16T21:20:00Z">
            <w:rPr/>
          </w:rPrChange>
        </w:rPr>
        <w:instrText>-3/</w:instrText>
      </w:r>
      <w:r w:rsidR="00000000">
        <w:instrText>Russian</w:instrText>
      </w:r>
      <w:r w:rsidR="00000000" w:rsidRPr="00960259">
        <w:rPr>
          <w:lang w:val="ru-RU"/>
          <w:rPrChange w:id="34" w:author="Helena Sidorenkova" w:date="2024-04-16T21:20:00Z">
            <w:rPr/>
          </w:rPrChange>
        </w:rPr>
        <w:instrText>/</w:instrText>
      </w:r>
      <w:r w:rsidR="00000000">
        <w:instrText>Forms</w:instrText>
      </w:r>
      <w:r w:rsidR="00000000" w:rsidRPr="00960259">
        <w:rPr>
          <w:lang w:val="ru-RU"/>
          <w:rPrChange w:id="35" w:author="Helena Sidorenkova" w:date="2024-04-16T21:20:00Z">
            <w:rPr/>
          </w:rPrChange>
        </w:rPr>
        <w:instrText>/</w:instrText>
      </w:r>
      <w:r w:rsidR="00000000">
        <w:instrText>AllItems</w:instrText>
      </w:r>
      <w:r w:rsidR="00000000" w:rsidRPr="00960259">
        <w:rPr>
          <w:lang w:val="ru-RU"/>
          <w:rPrChange w:id="36" w:author="Helena Sidorenkova" w:date="2024-04-16T21:20:00Z">
            <w:rPr/>
          </w:rPrChange>
        </w:rPr>
        <w:instrText>.</w:instrText>
      </w:r>
      <w:r w:rsidR="00000000">
        <w:instrText>aspx</w:instrText>
      </w:r>
      <w:r w:rsidR="00000000" w:rsidRPr="00960259">
        <w:rPr>
          <w:lang w:val="ru-RU"/>
          <w:rPrChange w:id="37" w:author="Helena Sidorenkova" w:date="2024-04-16T21:20:00Z">
            <w:rPr/>
          </w:rPrChange>
        </w:rPr>
        <w:instrText>?</w:instrText>
      </w:r>
      <w:r w:rsidR="00000000">
        <w:instrText>RootFolder</w:instrText>
      </w:r>
      <w:r w:rsidR="00000000" w:rsidRPr="00960259">
        <w:rPr>
          <w:lang w:val="ru-RU"/>
          <w:rPrChange w:id="38" w:author="Helena Sidorenkova" w:date="2024-04-16T21:20:00Z">
            <w:rPr/>
          </w:rPrChange>
        </w:rPr>
        <w:instrText>=%2</w:instrText>
      </w:r>
      <w:r w:rsidR="00000000">
        <w:instrText>FINFCOM</w:instrText>
      </w:r>
      <w:r w:rsidR="00000000" w:rsidRPr="00960259">
        <w:rPr>
          <w:lang w:val="ru-RU"/>
          <w:rPrChange w:id="39" w:author="Helena Sidorenkova" w:date="2024-04-16T21:20:00Z">
            <w:rPr/>
          </w:rPrChange>
        </w:rPr>
        <w:instrText>%2</w:instrText>
      </w:r>
      <w:r w:rsidR="00000000">
        <w:instrText>D</w:instrText>
      </w:r>
      <w:r w:rsidR="00000000" w:rsidRPr="00960259">
        <w:rPr>
          <w:lang w:val="ru-RU"/>
          <w:rPrChange w:id="40" w:author="Helena Sidorenkova" w:date="2024-04-16T21:20:00Z">
            <w:rPr/>
          </w:rPrChange>
        </w:rPr>
        <w:instrText>3%2</w:instrText>
      </w:r>
      <w:r w:rsidR="00000000">
        <w:instrText>FRussian</w:instrText>
      </w:r>
      <w:r w:rsidR="00000000" w:rsidRPr="00960259">
        <w:rPr>
          <w:lang w:val="ru-RU"/>
          <w:rPrChange w:id="41" w:author="Helena Sidorenkova" w:date="2024-04-16T21:20:00Z">
            <w:rPr/>
          </w:rPrChange>
        </w:rPr>
        <w:instrText>%2</w:instrText>
      </w:r>
      <w:r w:rsidR="00000000">
        <w:instrText>F</w:instrText>
      </w:r>
      <w:r w:rsidR="00000000" w:rsidRPr="00960259">
        <w:rPr>
          <w:lang w:val="ru-RU"/>
          <w:rPrChange w:id="42" w:author="Helena Sidorenkova" w:date="2024-04-16T21:20:00Z">
            <w:rPr/>
          </w:rPrChange>
        </w:rPr>
        <w:instrText>1%2</w:instrText>
      </w:r>
      <w:r w:rsidR="00000000">
        <w:instrText>E</w:instrText>
      </w:r>
      <w:r w:rsidR="00000000" w:rsidRPr="00960259">
        <w:rPr>
          <w:lang w:val="ru-RU"/>
          <w:rPrChange w:id="43" w:author="Helena Sidorenkova" w:date="2024-04-16T21:20:00Z">
            <w:rPr/>
          </w:rPrChange>
        </w:rPr>
        <w:instrText>%20</w:instrText>
      </w:r>
      <w:r w:rsidR="00000000">
        <w:instrText>DFD</w:instrText>
      </w:r>
      <w:r w:rsidR="00000000" w:rsidRPr="00960259">
        <w:rPr>
          <w:lang w:val="ru-RU"/>
          <w:rPrChange w:id="44" w:author="Helena Sidorenkova" w:date="2024-04-16T21:20:00Z">
            <w:rPr/>
          </w:rPrChange>
        </w:rPr>
        <w:instrText>%20%2</w:instrText>
      </w:r>
      <w:r w:rsidR="00000000">
        <w:instrText>D</w:instrText>
      </w:r>
      <w:r w:rsidR="00000000" w:rsidRPr="00960259">
        <w:rPr>
          <w:lang w:val="ru-RU"/>
          <w:rPrChange w:id="45" w:author="Helena Sidorenkova" w:date="2024-04-16T21:20:00Z">
            <w:rPr/>
          </w:rPrChange>
        </w:rPr>
        <w:instrText>%20Проекты%20для%20обсуждения&amp;</w:instrText>
      </w:r>
      <w:r w:rsidR="00000000">
        <w:instrText>FolderCTID</w:instrText>
      </w:r>
      <w:r w:rsidR="00000000" w:rsidRPr="00960259">
        <w:rPr>
          <w:lang w:val="ru-RU"/>
          <w:rPrChange w:id="46" w:author="Helena Sidorenkova" w:date="2024-04-16T21:20:00Z">
            <w:rPr/>
          </w:rPrChange>
        </w:rPr>
        <w:instrText>=0</w:instrText>
      </w:r>
      <w:r w:rsidR="00000000">
        <w:instrText>x</w:instrText>
      </w:r>
      <w:r w:rsidR="00000000" w:rsidRPr="00960259">
        <w:rPr>
          <w:lang w:val="ru-RU"/>
          <w:rPrChange w:id="47" w:author="Helena Sidorenkova" w:date="2024-04-16T21:20:00Z">
            <w:rPr/>
          </w:rPrChange>
        </w:rPr>
        <w:instrText>01200043</w:instrText>
      </w:r>
      <w:r w:rsidR="00000000">
        <w:instrText>E</w:instrText>
      </w:r>
      <w:r w:rsidR="00000000" w:rsidRPr="00960259">
        <w:rPr>
          <w:lang w:val="ru-RU"/>
          <w:rPrChange w:id="48" w:author="Helena Sidorenkova" w:date="2024-04-16T21:20:00Z">
            <w:rPr/>
          </w:rPrChange>
        </w:rPr>
        <w:instrText>4</w:instrText>
      </w:r>
      <w:r w:rsidR="00000000">
        <w:instrText>DA</w:instrText>
      </w:r>
      <w:r w:rsidR="00000000" w:rsidRPr="00960259">
        <w:rPr>
          <w:lang w:val="ru-RU"/>
          <w:rPrChange w:id="49" w:author="Helena Sidorenkova" w:date="2024-04-16T21:20:00Z">
            <w:rPr/>
          </w:rPrChange>
        </w:rPr>
        <w:instrText>6</w:instrText>
      </w:r>
      <w:r w:rsidR="00000000">
        <w:instrText>B</w:instrText>
      </w:r>
      <w:r w:rsidR="00000000" w:rsidRPr="00960259">
        <w:rPr>
          <w:lang w:val="ru-RU"/>
          <w:rPrChange w:id="50" w:author="Helena Sidorenkova" w:date="2024-04-16T21:20:00Z">
            <w:rPr/>
          </w:rPrChange>
        </w:rPr>
        <w:instrText>5298</w:instrText>
      </w:r>
      <w:r w:rsidR="00000000">
        <w:instrText>F</w:instrText>
      </w:r>
      <w:r w:rsidR="00000000" w:rsidRPr="00960259">
        <w:rPr>
          <w:lang w:val="ru-RU"/>
          <w:rPrChange w:id="51" w:author="Helena Sidorenkova" w:date="2024-04-16T21:20:00Z">
            <w:rPr/>
          </w:rPrChange>
        </w:rPr>
        <w:instrText>54</w:instrText>
      </w:r>
      <w:r w:rsidR="00000000">
        <w:instrText>F</w:instrText>
      </w:r>
      <w:r w:rsidR="00000000" w:rsidRPr="00960259">
        <w:rPr>
          <w:lang w:val="ru-RU"/>
          <w:rPrChange w:id="52" w:author="Helena Sidorenkova" w:date="2024-04-16T21:20:00Z">
            <w:rPr/>
          </w:rPrChange>
        </w:rPr>
        <w:instrText>9068065611</w:instrText>
      </w:r>
      <w:r w:rsidR="00000000">
        <w:instrText>ED</w:instrText>
      </w:r>
      <w:r w:rsidR="00000000" w:rsidRPr="00960259">
        <w:rPr>
          <w:lang w:val="ru-RU"/>
          <w:rPrChange w:id="53" w:author="Helena Sidorenkova" w:date="2024-04-16T21:20:00Z">
            <w:rPr/>
          </w:rPrChange>
        </w:rPr>
        <w:instrText>55</w:instrText>
      </w:r>
      <w:r w:rsidR="00000000">
        <w:instrText>BC</w:instrText>
      </w:r>
      <w:r w:rsidR="00000000" w:rsidRPr="00960259">
        <w:rPr>
          <w:lang w:val="ru-RU"/>
          <w:rPrChange w:id="54" w:author="Helena Sidorenkova" w:date="2024-04-16T21:20:00Z">
            <w:rPr/>
          </w:rPrChange>
        </w:rPr>
        <w:instrText>&amp;</w:instrText>
      </w:r>
      <w:r w:rsidR="00000000">
        <w:instrText>View</w:instrText>
      </w:r>
      <w:r w:rsidR="00000000" w:rsidRPr="00960259">
        <w:rPr>
          <w:lang w:val="ru-RU"/>
          <w:rPrChange w:id="55" w:author="Helena Sidorenkova" w:date="2024-04-16T21:20:00Z">
            <w:rPr/>
          </w:rPrChange>
        </w:rPr>
        <w:instrText>=%7</w:instrText>
      </w:r>
      <w:r w:rsidR="00000000">
        <w:instrText>B</w:instrText>
      </w:r>
      <w:r w:rsidR="00000000" w:rsidRPr="00960259">
        <w:rPr>
          <w:lang w:val="ru-RU"/>
          <w:rPrChange w:id="56" w:author="Helena Sidorenkova" w:date="2024-04-16T21:20:00Z">
            <w:rPr/>
          </w:rPrChange>
        </w:rPr>
        <w:instrText>35</w:instrText>
      </w:r>
      <w:r w:rsidR="00000000">
        <w:instrText>EE</w:instrText>
      </w:r>
      <w:r w:rsidR="00000000" w:rsidRPr="00960259">
        <w:rPr>
          <w:lang w:val="ru-RU"/>
          <w:rPrChange w:id="57" w:author="Helena Sidorenkova" w:date="2024-04-16T21:20:00Z">
            <w:rPr/>
          </w:rPrChange>
        </w:rPr>
        <w:instrText>7587%2</w:instrText>
      </w:r>
      <w:r w:rsidR="00000000">
        <w:instrText>D</w:instrText>
      </w:r>
      <w:r w:rsidR="00000000" w:rsidRPr="00960259">
        <w:rPr>
          <w:lang w:val="ru-RU"/>
          <w:rPrChange w:id="58" w:author="Helena Sidorenkova" w:date="2024-04-16T21:20:00Z">
            <w:rPr/>
          </w:rPrChange>
        </w:rPr>
        <w:instrText>308</w:instrText>
      </w:r>
      <w:r w:rsidR="00000000">
        <w:instrText>A</w:instrText>
      </w:r>
      <w:r w:rsidR="00000000" w:rsidRPr="00960259">
        <w:rPr>
          <w:lang w:val="ru-RU"/>
          <w:rPrChange w:id="59" w:author="Helena Sidorenkova" w:date="2024-04-16T21:20:00Z">
            <w:rPr/>
          </w:rPrChange>
        </w:rPr>
        <w:instrText>%2</w:instrText>
      </w:r>
      <w:r w:rsidR="00000000">
        <w:instrText>D</w:instrText>
      </w:r>
      <w:r w:rsidR="00000000" w:rsidRPr="00960259">
        <w:rPr>
          <w:lang w:val="ru-RU"/>
          <w:rPrChange w:id="60" w:author="Helena Sidorenkova" w:date="2024-04-16T21:20:00Z">
            <w:rPr/>
          </w:rPrChange>
        </w:rPr>
        <w:instrText>4</w:instrText>
      </w:r>
      <w:r w:rsidR="00000000">
        <w:instrText>B</w:instrText>
      </w:r>
      <w:r w:rsidR="00000000" w:rsidRPr="00960259">
        <w:rPr>
          <w:lang w:val="ru-RU"/>
          <w:rPrChange w:id="61" w:author="Helena Sidorenkova" w:date="2024-04-16T21:20:00Z">
            <w:rPr/>
          </w:rPrChange>
        </w:rPr>
        <w:instrText>51%2</w:instrText>
      </w:r>
      <w:r w:rsidR="00000000">
        <w:instrText>D</w:instrText>
      </w:r>
      <w:r w:rsidR="00000000" w:rsidRPr="00960259">
        <w:rPr>
          <w:lang w:val="ru-RU"/>
          <w:rPrChange w:id="62" w:author="Helena Sidorenkova" w:date="2024-04-16T21:20:00Z">
            <w:rPr/>
          </w:rPrChange>
        </w:rPr>
        <w:instrText>82</w:instrText>
      </w:r>
      <w:r w:rsidR="00000000">
        <w:instrText>B</w:instrText>
      </w:r>
      <w:r w:rsidR="00000000" w:rsidRPr="00960259">
        <w:rPr>
          <w:lang w:val="ru-RU"/>
          <w:rPrChange w:id="63" w:author="Helena Sidorenkova" w:date="2024-04-16T21:20:00Z">
            <w:rPr/>
          </w:rPrChange>
        </w:rPr>
        <w:instrText>6%2</w:instrText>
      </w:r>
      <w:r w:rsidR="00000000">
        <w:instrText>D</w:instrText>
      </w:r>
      <w:r w:rsidR="00000000" w:rsidRPr="00960259">
        <w:rPr>
          <w:lang w:val="ru-RU"/>
          <w:rPrChange w:id="64" w:author="Helena Sidorenkova" w:date="2024-04-16T21:20:00Z">
            <w:rPr/>
          </w:rPrChange>
        </w:rPr>
        <w:instrText>643930</w:instrText>
      </w:r>
      <w:r w:rsidR="00000000">
        <w:instrText>B</w:instrText>
      </w:r>
      <w:r w:rsidR="00000000" w:rsidRPr="00960259">
        <w:rPr>
          <w:lang w:val="ru-RU"/>
          <w:rPrChange w:id="65" w:author="Helena Sidorenkova" w:date="2024-04-16T21:20:00Z">
            <w:rPr/>
          </w:rPrChange>
        </w:rPr>
        <w:instrText>095</w:instrText>
      </w:r>
      <w:r w:rsidR="00000000">
        <w:instrText>CF</w:instrText>
      </w:r>
      <w:r w:rsidR="00000000" w:rsidRPr="00960259">
        <w:rPr>
          <w:lang w:val="ru-RU"/>
          <w:rPrChange w:id="66" w:author="Helena Sidorenkova" w:date="2024-04-16T21:20:00Z">
            <w:rPr/>
          </w:rPrChange>
        </w:rPr>
        <w:instrText>%7</w:instrText>
      </w:r>
      <w:r w:rsidR="00000000">
        <w:instrText>D</w:instrText>
      </w:r>
      <w:r w:rsidR="00000000" w:rsidRPr="00960259">
        <w:rPr>
          <w:lang w:val="ru-RU"/>
          <w:rPrChange w:id="67" w:author="Helena Sidorenkova" w:date="2024-04-16T21:20:00Z">
            <w:rPr/>
          </w:rPrChange>
        </w:rPr>
        <w:instrText>"</w:instrText>
      </w:r>
      <w:r w:rsidR="00000000">
        <w:fldChar w:fldCharType="separate"/>
      </w:r>
      <w:r w:rsidRPr="00201476">
        <w:rPr>
          <w:rStyle w:val="Hyperlink"/>
          <w:lang w:val="ru-RU"/>
        </w:rPr>
        <w:t>проект решения 6.1/1</w:t>
      </w:r>
      <w:r w:rsidR="00000000">
        <w:rPr>
          <w:rStyle w:val="Hyperlink"/>
          <w:lang w:val="ru-RU"/>
        </w:rPr>
        <w:fldChar w:fldCharType="end"/>
      </w:r>
      <w:r>
        <w:rPr>
          <w:lang w:val="ru-RU"/>
        </w:rPr>
        <w:t xml:space="preserve"> (ИНФКОМ-3)). Объединенная экспертная группа по гидрологическому мониторингу (ОЭГ-ГИДМОН) и Постоянный комитет по гидрологическому обслуживанию (ПК-ГИД) при поддержке Секретариата провели предварительный обзор наиболее срочных тем для пересмотра, обновления и добавления. </w:t>
      </w:r>
      <w:r w:rsidR="00A45556">
        <w:rPr>
          <w:lang w:val="ru-RU"/>
        </w:rPr>
        <w:t xml:space="preserve">Было определено, что в число пробелов </w:t>
      </w:r>
      <w:r w:rsidR="008C593D">
        <w:rPr>
          <w:lang w:val="ru-RU"/>
        </w:rPr>
        <w:t xml:space="preserve">входит </w:t>
      </w:r>
      <w:r>
        <w:rPr>
          <w:lang w:val="ru-RU"/>
        </w:rPr>
        <w:t xml:space="preserve">отсутствие каких-либо ссылок на методы измерения расхода воды </w:t>
      </w:r>
      <w:r w:rsidR="00A45556">
        <w:rPr>
          <w:lang w:val="ru-RU"/>
        </w:rPr>
        <w:t xml:space="preserve">с </w:t>
      </w:r>
      <w:r w:rsidR="008C593D">
        <w:rPr>
          <w:lang w:val="ru-RU"/>
        </w:rPr>
        <w:t>помощью</w:t>
      </w:r>
      <w:r>
        <w:rPr>
          <w:lang w:val="ru-RU"/>
        </w:rPr>
        <w:t xml:space="preserve"> изображений. Эксперты аналитического центра ГидроХаб в сотрудничестве с членами ОЭГ-ГИДМОН и Комитета по управлению проектом по оценке эффективности работы приборов и для измерения расхода воды (проект X) подготовили проект текста, который также был рассмотрен </w:t>
      </w:r>
      <w:r w:rsidR="008C593D">
        <w:rPr>
          <w:lang w:val="ru-RU"/>
        </w:rPr>
        <w:t>Р</w:t>
      </w:r>
      <w:r>
        <w:rPr>
          <w:lang w:val="ru-RU"/>
        </w:rPr>
        <w:t>едакционным советом ПК</w:t>
      </w:r>
      <w:r w:rsidR="00812829">
        <w:rPr>
          <w:lang w:val="ru-RU"/>
        </w:rPr>
        <w:noBreakHyphen/>
      </w:r>
      <w:r>
        <w:rPr>
          <w:lang w:val="ru-RU"/>
        </w:rPr>
        <w:t xml:space="preserve">ИПП, и замечания </w:t>
      </w:r>
      <w:r w:rsidR="008C593D">
        <w:rPr>
          <w:lang w:val="ru-RU"/>
        </w:rPr>
        <w:t xml:space="preserve">его членов </w:t>
      </w:r>
      <w:r>
        <w:rPr>
          <w:lang w:val="ru-RU"/>
        </w:rPr>
        <w:t>были включены в предложенный проект текста.</w:t>
      </w:r>
    </w:p>
    <w:p w14:paraId="3E3D7383" w14:textId="77777777" w:rsidR="00D027CD" w:rsidRPr="00D027CD" w:rsidRDefault="00D027CD" w:rsidP="00D027CD">
      <w:pPr>
        <w:pStyle w:val="WMOBodyText"/>
        <w:tabs>
          <w:tab w:val="left" w:pos="567"/>
        </w:tabs>
        <w:rPr>
          <w:lang w:val="ru-RU"/>
        </w:rPr>
      </w:pPr>
      <w:r>
        <w:rPr>
          <w:b/>
          <w:bCs/>
          <w:lang w:val="ru-RU"/>
        </w:rPr>
        <w:t>Ожидаемые действия</w:t>
      </w:r>
    </w:p>
    <w:p w14:paraId="05FF472A" w14:textId="557E2DB5" w:rsidR="00D027CD" w:rsidRPr="00D027CD" w:rsidRDefault="00D027CD" w:rsidP="000B47E1">
      <w:pPr>
        <w:pStyle w:val="WMOBodyText"/>
        <w:tabs>
          <w:tab w:val="left" w:pos="567"/>
        </w:tabs>
        <w:rPr>
          <w:lang w:val="ru-RU"/>
        </w:rPr>
      </w:pPr>
      <w:r>
        <w:rPr>
          <w:lang w:val="ru-RU"/>
        </w:rPr>
        <w:t xml:space="preserve">На основании вышеизложенного, ИНФКОМ, возможно, пожелает принять проект резолюции о включении в </w:t>
      </w:r>
      <w:r w:rsidR="00000000">
        <w:fldChar w:fldCharType="begin"/>
      </w:r>
      <w:r w:rsidR="00000000">
        <w:instrText>HYPERLINK</w:instrText>
      </w:r>
      <w:r w:rsidR="00000000" w:rsidRPr="00960259">
        <w:rPr>
          <w:lang w:val="ru-RU"/>
          <w:rPrChange w:id="68" w:author="Helena Sidorenkova" w:date="2024-04-16T21:20:00Z">
            <w:rPr/>
          </w:rPrChange>
        </w:rPr>
        <w:instrText xml:space="preserve"> "</w:instrText>
      </w:r>
      <w:r w:rsidR="00000000">
        <w:instrText>https</w:instrText>
      </w:r>
      <w:r w:rsidR="00000000" w:rsidRPr="00960259">
        <w:rPr>
          <w:lang w:val="ru-RU"/>
          <w:rPrChange w:id="69" w:author="Helena Sidorenkova" w:date="2024-04-16T21:20:00Z">
            <w:rPr/>
          </w:rPrChange>
        </w:rPr>
        <w:instrText>://</w:instrText>
      </w:r>
      <w:r w:rsidR="00000000">
        <w:instrText>library</w:instrText>
      </w:r>
      <w:r w:rsidR="00000000" w:rsidRPr="00960259">
        <w:rPr>
          <w:lang w:val="ru-RU"/>
          <w:rPrChange w:id="70" w:author="Helena Sidorenkova" w:date="2024-04-16T21:20:00Z">
            <w:rPr/>
          </w:rPrChange>
        </w:rPr>
        <w:instrText>.</w:instrText>
      </w:r>
      <w:r w:rsidR="00000000">
        <w:instrText>wmo</w:instrText>
      </w:r>
      <w:r w:rsidR="00000000" w:rsidRPr="00960259">
        <w:rPr>
          <w:lang w:val="ru-RU"/>
          <w:rPrChange w:id="71" w:author="Helena Sidorenkova" w:date="2024-04-16T21:20:00Z">
            <w:rPr/>
          </w:rPrChange>
        </w:rPr>
        <w:instrText>.</w:instrText>
      </w:r>
      <w:r w:rsidR="00000000">
        <w:instrText>int</w:instrText>
      </w:r>
      <w:r w:rsidR="00000000" w:rsidRPr="00960259">
        <w:rPr>
          <w:lang w:val="ru-RU"/>
          <w:rPrChange w:id="72" w:author="Helena Sidorenkova" w:date="2024-04-16T21:20:00Z">
            <w:rPr/>
          </w:rPrChange>
        </w:rPr>
        <w:instrText>/</w:instrText>
      </w:r>
      <w:r w:rsidR="00000000">
        <w:instrText>idurl</w:instrText>
      </w:r>
      <w:r w:rsidR="00000000" w:rsidRPr="00960259">
        <w:rPr>
          <w:lang w:val="ru-RU"/>
          <w:rPrChange w:id="73" w:author="Helena Sidorenkova" w:date="2024-04-16T21:20:00Z">
            <w:rPr/>
          </w:rPrChange>
        </w:rPr>
        <w:instrText>/4/57955"</w:instrText>
      </w:r>
      <w:r w:rsidR="00000000">
        <w:fldChar w:fldCharType="separate"/>
      </w:r>
      <w:r w:rsidRPr="00201476">
        <w:rPr>
          <w:rStyle w:val="Hyperlink"/>
          <w:i/>
          <w:iCs/>
          <w:lang w:val="ru-RU"/>
        </w:rPr>
        <w:t>Руководство по гидрологической практике</w:t>
      </w:r>
      <w:r w:rsidR="00000000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</w:t>
      </w:r>
      <w:r w:rsidR="008C593D">
        <w:rPr>
          <w:lang w:val="ru-RU"/>
        </w:rPr>
        <w:t> </w:t>
      </w:r>
      <w:r>
        <w:rPr>
          <w:lang w:val="ru-RU"/>
        </w:rPr>
        <w:t xml:space="preserve">168) </w:t>
      </w:r>
      <w:r w:rsidR="008C593D">
        <w:rPr>
          <w:lang w:val="ru-RU"/>
        </w:rPr>
        <w:t>предложенного</w:t>
      </w:r>
      <w:r>
        <w:rPr>
          <w:lang w:val="ru-RU"/>
        </w:rPr>
        <w:t xml:space="preserve"> нового раздела 5.3.7.6 «Методы измерения расхода воды c помощью изображений».</w:t>
      </w:r>
    </w:p>
    <w:p w14:paraId="2D59BC8C" w14:textId="77777777" w:rsidR="00D027CD" w:rsidRPr="00D027CD" w:rsidRDefault="00D027CD" w:rsidP="000B47E1">
      <w:pPr>
        <w:tabs>
          <w:tab w:val="clear" w:pos="1134"/>
        </w:tabs>
        <w:spacing w:before="240"/>
        <w:jc w:val="center"/>
        <w:rPr>
          <w:lang w:val="ru-RU"/>
        </w:rPr>
      </w:pPr>
      <w:r>
        <w:rPr>
          <w:lang w:val="ru-RU"/>
        </w:rPr>
        <w:t>_______________</w:t>
      </w:r>
    </w:p>
    <w:p w14:paraId="66A319BA" w14:textId="77777777" w:rsidR="00D027CD" w:rsidRPr="00D027CD" w:rsidRDefault="00D027CD" w:rsidP="00D027CD">
      <w:pPr>
        <w:tabs>
          <w:tab w:val="clear" w:pos="1134"/>
        </w:tabs>
        <w:jc w:val="left"/>
        <w:rPr>
          <w:rFonts w:eastAsia="Verdana" w:cs="Verdana"/>
          <w:lang w:val="ru-RU" w:eastAsia="zh-TW"/>
        </w:rPr>
      </w:pPr>
      <w:r w:rsidRPr="00D027CD">
        <w:rPr>
          <w:lang w:val="ru-RU"/>
        </w:rPr>
        <w:br w:type="page"/>
      </w:r>
    </w:p>
    <w:p w14:paraId="1A1EF0BB" w14:textId="77777777" w:rsidR="00D027CD" w:rsidRPr="00D027CD" w:rsidRDefault="00D027CD" w:rsidP="00D027CD">
      <w:pPr>
        <w:pStyle w:val="Heading1"/>
        <w:rPr>
          <w:lang w:val="ru-RU"/>
        </w:rPr>
      </w:pPr>
      <w:bookmarkStart w:id="74" w:name="_Проект_резолюции"/>
      <w:bookmarkEnd w:id="74"/>
      <w:r>
        <w:rPr>
          <w:lang w:val="ru-RU"/>
        </w:rPr>
        <w:lastRenderedPageBreak/>
        <w:t>Проект резолюции</w:t>
      </w:r>
    </w:p>
    <w:p w14:paraId="3005E896" w14:textId="77777777" w:rsidR="00D027CD" w:rsidRPr="00D027CD" w:rsidRDefault="00D027CD" w:rsidP="00D027CD">
      <w:pPr>
        <w:pStyle w:val="Heading2"/>
        <w:rPr>
          <w:lang w:val="ru-RU"/>
        </w:rPr>
      </w:pPr>
      <w:r>
        <w:rPr>
          <w:lang w:val="ru-RU"/>
        </w:rPr>
        <w:t>Проект резолюции 8.2(4)/1 (ИНФКОМ-3)</w:t>
      </w:r>
    </w:p>
    <w:p w14:paraId="6DB8943D" w14:textId="77777777" w:rsidR="00D027CD" w:rsidRPr="00D027CD" w:rsidRDefault="00D027CD" w:rsidP="00D027CD">
      <w:pPr>
        <w:pStyle w:val="Heading3"/>
        <w:jc w:val="center"/>
        <w:rPr>
          <w:lang w:val="ru-RU"/>
        </w:rPr>
      </w:pPr>
      <w:r>
        <w:rPr>
          <w:lang w:val="ru-RU"/>
        </w:rPr>
        <w:t>Обновление Руководства по гидрологической практике, том I (ВМО-№ 168)</w:t>
      </w:r>
    </w:p>
    <w:p w14:paraId="5D1BC884" w14:textId="29E3C2F3" w:rsidR="00D027CD" w:rsidRPr="00D027CD" w:rsidRDefault="008C593D" w:rsidP="00D027CD">
      <w:pPr>
        <w:pStyle w:val="WMOBodyText"/>
        <w:rPr>
          <w:lang w:val="ru-RU"/>
        </w:rPr>
      </w:pPr>
      <w:r>
        <w:rPr>
          <w:lang w:val="ru-RU"/>
        </w:rPr>
        <w:t>КОМИССИЯ ПО НАБЛЮДЕНИЯМ, ИНФРАСТРУКТУРЕ И ИНФОРМАЦИОННЫМ СИСТЕМАМ</w:t>
      </w:r>
      <w:r w:rsidR="00D027CD">
        <w:rPr>
          <w:lang w:val="ru-RU"/>
        </w:rPr>
        <w:t>,</w:t>
      </w:r>
    </w:p>
    <w:p w14:paraId="0DE8606D" w14:textId="02E59D33" w:rsidR="00D027CD" w:rsidRPr="00D027CD" w:rsidRDefault="00D027CD" w:rsidP="00D027CD">
      <w:pPr>
        <w:pStyle w:val="WMOBodyText"/>
        <w:rPr>
          <w:b/>
          <w:bCs/>
          <w:lang w:val="ru-RU"/>
        </w:rPr>
      </w:pPr>
      <w:r>
        <w:rPr>
          <w:b/>
          <w:bCs/>
          <w:lang w:val="ru-RU"/>
        </w:rPr>
        <w:t>напоминая</w:t>
      </w:r>
      <w:r>
        <w:rPr>
          <w:lang w:val="ru-RU"/>
        </w:rPr>
        <w:t xml:space="preserve"> о том, что </w:t>
      </w:r>
      <w:r w:rsidR="00000000">
        <w:fldChar w:fldCharType="begin"/>
      </w:r>
      <w:r w:rsidR="00000000">
        <w:instrText>HYPERLINK</w:instrText>
      </w:r>
      <w:r w:rsidR="00000000" w:rsidRPr="00960259">
        <w:rPr>
          <w:lang w:val="ru-RU"/>
          <w:rPrChange w:id="75" w:author="Helena Sidorenkova" w:date="2024-04-16T21:20:00Z">
            <w:rPr/>
          </w:rPrChange>
        </w:rPr>
        <w:instrText xml:space="preserve"> "</w:instrText>
      </w:r>
      <w:r w:rsidR="00000000">
        <w:instrText>https</w:instrText>
      </w:r>
      <w:r w:rsidR="00000000" w:rsidRPr="00960259">
        <w:rPr>
          <w:lang w:val="ru-RU"/>
          <w:rPrChange w:id="76" w:author="Helena Sidorenkova" w:date="2024-04-16T21:20:00Z">
            <w:rPr/>
          </w:rPrChange>
        </w:rPr>
        <w:instrText>://</w:instrText>
      </w:r>
      <w:r w:rsidR="00000000">
        <w:instrText>library</w:instrText>
      </w:r>
      <w:r w:rsidR="00000000" w:rsidRPr="00960259">
        <w:rPr>
          <w:lang w:val="ru-RU"/>
          <w:rPrChange w:id="77" w:author="Helena Sidorenkova" w:date="2024-04-16T21:20:00Z">
            <w:rPr/>
          </w:rPrChange>
        </w:rPr>
        <w:instrText>.</w:instrText>
      </w:r>
      <w:r w:rsidR="00000000">
        <w:instrText>wmo</w:instrText>
      </w:r>
      <w:r w:rsidR="00000000" w:rsidRPr="00960259">
        <w:rPr>
          <w:lang w:val="ru-RU"/>
          <w:rPrChange w:id="78" w:author="Helena Sidorenkova" w:date="2024-04-16T21:20:00Z">
            <w:rPr/>
          </w:rPrChange>
        </w:rPr>
        <w:instrText>.</w:instrText>
      </w:r>
      <w:r w:rsidR="00000000">
        <w:instrText>int</w:instrText>
      </w:r>
      <w:r w:rsidR="00000000" w:rsidRPr="00960259">
        <w:rPr>
          <w:lang w:val="ru-RU"/>
          <w:rPrChange w:id="79" w:author="Helena Sidorenkova" w:date="2024-04-16T21:20:00Z">
            <w:rPr/>
          </w:rPrChange>
        </w:rPr>
        <w:instrText>/</w:instrText>
      </w:r>
      <w:r w:rsidR="00000000">
        <w:instrText>idurl</w:instrText>
      </w:r>
      <w:r w:rsidR="00000000" w:rsidRPr="00960259">
        <w:rPr>
          <w:lang w:val="ru-RU"/>
          <w:rPrChange w:id="80" w:author="Helena Sidorenkova" w:date="2024-04-16T21:20:00Z">
            <w:rPr/>
          </w:rPrChange>
        </w:rPr>
        <w:instrText>/4/57955"</w:instrText>
      </w:r>
      <w:r w:rsidR="00000000">
        <w:fldChar w:fldCharType="separate"/>
      </w:r>
      <w:r w:rsidRPr="00201476">
        <w:rPr>
          <w:rStyle w:val="Hyperlink"/>
          <w:i/>
          <w:iCs/>
          <w:lang w:val="ru-RU"/>
        </w:rPr>
        <w:t>Руководство по гидрологической практике, том I — Гидрология: от измерений до гидрологической информации</w:t>
      </w:r>
      <w:r w:rsidR="00000000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 168) (далее именуемое «</w:t>
      </w:r>
      <w:r>
        <w:rPr>
          <w:i/>
          <w:iCs/>
          <w:lang w:val="ru-RU"/>
        </w:rPr>
        <w:t>Руководство</w:t>
      </w:r>
      <w:r>
        <w:rPr>
          <w:lang w:val="ru-RU"/>
        </w:rPr>
        <w:t xml:space="preserve">») дает общее представление о текущей оперативной гидрологической практике, процедурах и измерительных приборах (от измерения расхода воды до прогнозирования и </w:t>
      </w:r>
      <w:r w:rsidR="00463C91">
        <w:rPr>
          <w:lang w:val="ru-RU"/>
        </w:rPr>
        <w:t>регулирования</w:t>
      </w:r>
      <w:r>
        <w:rPr>
          <w:lang w:val="ru-RU"/>
        </w:rPr>
        <w:t>), которые могут быть использованы национальными гидрологическими службами Членов для осуществления положений, содержащихся в</w:t>
      </w:r>
      <w:r>
        <w:rPr>
          <w:i/>
          <w:iCs/>
          <w:lang w:val="ru-RU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960259">
        <w:rPr>
          <w:lang w:val="ru-RU"/>
          <w:rPrChange w:id="81" w:author="Helena Sidorenkova" w:date="2024-04-16T21:20:00Z">
            <w:rPr/>
          </w:rPrChange>
        </w:rPr>
        <w:instrText xml:space="preserve"> "</w:instrText>
      </w:r>
      <w:r w:rsidR="00000000">
        <w:instrText>https</w:instrText>
      </w:r>
      <w:r w:rsidR="00000000" w:rsidRPr="00960259">
        <w:rPr>
          <w:lang w:val="ru-RU"/>
          <w:rPrChange w:id="82" w:author="Helena Sidorenkova" w:date="2024-04-16T21:20:00Z">
            <w:rPr/>
          </w:rPrChange>
        </w:rPr>
        <w:instrText>://</w:instrText>
      </w:r>
      <w:r w:rsidR="00000000">
        <w:instrText>library</w:instrText>
      </w:r>
      <w:r w:rsidR="00000000" w:rsidRPr="00960259">
        <w:rPr>
          <w:lang w:val="ru-RU"/>
          <w:rPrChange w:id="83" w:author="Helena Sidorenkova" w:date="2024-04-16T21:20:00Z">
            <w:rPr/>
          </w:rPrChange>
        </w:rPr>
        <w:instrText>.</w:instrText>
      </w:r>
      <w:r w:rsidR="00000000">
        <w:instrText>wmo</w:instrText>
      </w:r>
      <w:r w:rsidR="00000000" w:rsidRPr="00960259">
        <w:rPr>
          <w:lang w:val="ru-RU"/>
          <w:rPrChange w:id="84" w:author="Helena Sidorenkova" w:date="2024-04-16T21:20:00Z">
            <w:rPr/>
          </w:rPrChange>
        </w:rPr>
        <w:instrText>.</w:instrText>
      </w:r>
      <w:r w:rsidR="00000000">
        <w:instrText>int</w:instrText>
      </w:r>
      <w:r w:rsidR="00000000" w:rsidRPr="00960259">
        <w:rPr>
          <w:lang w:val="ru-RU"/>
          <w:rPrChange w:id="85" w:author="Helena Sidorenkova" w:date="2024-04-16T21:20:00Z">
            <w:rPr/>
          </w:rPrChange>
        </w:rPr>
        <w:instrText>/</w:instrText>
      </w:r>
      <w:r w:rsidR="00000000">
        <w:instrText>idurl</w:instrText>
      </w:r>
      <w:r w:rsidR="00000000" w:rsidRPr="00960259">
        <w:rPr>
          <w:lang w:val="ru-RU"/>
          <w:rPrChange w:id="86" w:author="Helena Sidorenkova" w:date="2024-04-16T21:20:00Z">
            <w:rPr/>
          </w:rPrChange>
        </w:rPr>
        <w:instrText>/4/57818"</w:instrText>
      </w:r>
      <w:r w:rsidR="00000000">
        <w:fldChar w:fldCharType="separate"/>
      </w:r>
      <w:r w:rsidRPr="00B34107">
        <w:rPr>
          <w:rStyle w:val="Hyperlink"/>
          <w:i/>
          <w:iCs/>
          <w:lang w:val="ru-RU"/>
        </w:rPr>
        <w:t>Техническом регламенте, том III</w:t>
      </w:r>
      <w:r w:rsidR="00B34107" w:rsidRPr="00B34107">
        <w:rPr>
          <w:rStyle w:val="Hyperlink"/>
          <w:lang w:val="ru-RU"/>
        </w:rPr>
        <w:t>:</w:t>
      </w:r>
      <w:r w:rsidRPr="00B34107">
        <w:rPr>
          <w:rStyle w:val="Hyperlink"/>
          <w:i/>
          <w:iCs/>
          <w:lang w:val="ru-RU"/>
        </w:rPr>
        <w:t xml:space="preserve"> Гидрология</w:t>
      </w:r>
      <w:r w:rsidR="00000000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 49),</w:t>
      </w:r>
    </w:p>
    <w:p w14:paraId="26C7DB5D" w14:textId="74510A29" w:rsidR="00D027CD" w:rsidRPr="00D027CD" w:rsidRDefault="00D027CD" w:rsidP="00D027CD">
      <w:pPr>
        <w:pStyle w:val="WMOBodyText"/>
        <w:rPr>
          <w:b/>
          <w:bCs/>
          <w:lang w:val="ru-RU"/>
        </w:rPr>
      </w:pPr>
      <w:r>
        <w:rPr>
          <w:b/>
          <w:bCs/>
          <w:lang w:val="ru-RU"/>
        </w:rPr>
        <w:t>приняв во внимание</w:t>
      </w:r>
      <w:r>
        <w:rPr>
          <w:lang w:val="ru-RU"/>
        </w:rPr>
        <w:t xml:space="preserve">, что последняя редакция </w:t>
      </w:r>
      <w:r>
        <w:rPr>
          <w:i/>
          <w:iCs/>
          <w:lang w:val="ru-RU"/>
        </w:rPr>
        <w:t>Руководства</w:t>
      </w:r>
      <w:r>
        <w:rPr>
          <w:lang w:val="ru-RU"/>
        </w:rPr>
        <w:t xml:space="preserve"> была опубликована в</w:t>
      </w:r>
      <w:r w:rsidR="00D1745F">
        <w:rPr>
          <w:lang w:val="ru-RU"/>
        </w:rPr>
        <w:t> </w:t>
      </w:r>
      <w:r>
        <w:rPr>
          <w:lang w:val="ru-RU"/>
        </w:rPr>
        <w:t xml:space="preserve">2008 году, и поэтому самые последние достижения в области </w:t>
      </w:r>
      <w:r w:rsidR="00832C7C" w:rsidRPr="00832C7C">
        <w:rPr>
          <w:lang w:val="ru-RU"/>
        </w:rPr>
        <w:t xml:space="preserve">технологий и практики, применяемых в гидрологии, </w:t>
      </w:r>
      <w:r>
        <w:rPr>
          <w:lang w:val="ru-RU"/>
        </w:rPr>
        <w:t>не нашли надлежащего отражения в тексте,</w:t>
      </w:r>
    </w:p>
    <w:p w14:paraId="5C37473D" w14:textId="1785869D" w:rsidR="00D027CD" w:rsidRPr="00D027CD" w:rsidRDefault="00D027CD" w:rsidP="00D027CD">
      <w:pPr>
        <w:pStyle w:val="WMOBodyText"/>
        <w:rPr>
          <w:lang w:val="ru-RU"/>
        </w:rPr>
      </w:pPr>
      <w:r>
        <w:rPr>
          <w:b/>
          <w:bCs/>
          <w:lang w:val="ru-RU"/>
        </w:rPr>
        <w:t>отмечая</w:t>
      </w:r>
      <w:r>
        <w:rPr>
          <w:lang w:val="ru-RU"/>
        </w:rPr>
        <w:t>, что Объединенная экспертная группа по гидрологическому мониторингу</w:t>
      </w:r>
      <w:r w:rsidR="000840D4">
        <w:rPr>
          <w:lang w:val="ru-RU"/>
        </w:rPr>
        <w:t xml:space="preserve"> </w:t>
      </w:r>
      <w:r>
        <w:rPr>
          <w:lang w:val="ru-RU"/>
        </w:rPr>
        <w:t>(ОЭГ</w:t>
      </w:r>
      <w:r w:rsidR="00D1745F">
        <w:rPr>
          <w:lang w:val="ru-RU"/>
        </w:rPr>
        <w:noBreakHyphen/>
      </w:r>
      <w:r>
        <w:rPr>
          <w:lang w:val="ru-RU"/>
        </w:rPr>
        <w:t>ГИДМОН) и Постоянный комитет по гидрологическому обслуживанию</w:t>
      </w:r>
      <w:r w:rsidR="000840D4">
        <w:rPr>
          <w:lang w:val="ru-RU"/>
        </w:rPr>
        <w:t> </w:t>
      </w:r>
      <w:r>
        <w:rPr>
          <w:lang w:val="ru-RU"/>
        </w:rPr>
        <w:t xml:space="preserve">(ПК-ГИД) Комиссии по метеорологическим, климатическим, гидрологическим, морским и смежным обслуживанию и применениям в области окружающей среды (СЕРКОМ) при поддержке Секретариата провели предварительный обзор наиболее срочных тем для пересмотра, обновления и добавления, </w:t>
      </w:r>
      <w:r w:rsidR="0017632E">
        <w:rPr>
          <w:lang w:val="ru-RU"/>
        </w:rPr>
        <w:t>подчеркивая</w:t>
      </w:r>
      <w:r>
        <w:rPr>
          <w:lang w:val="ru-RU"/>
        </w:rPr>
        <w:t xml:space="preserve"> полное отсутствие, в частности, ссылок на методы измерения расхода воды с помощью изображений,</w:t>
      </w:r>
    </w:p>
    <w:p w14:paraId="4FB4E1CD" w14:textId="618C8EFA" w:rsidR="00D027CD" w:rsidRPr="00D027CD" w:rsidRDefault="00D027CD" w:rsidP="00D027CD">
      <w:pPr>
        <w:pStyle w:val="WMOBodyText"/>
        <w:rPr>
          <w:lang w:val="ru-RU"/>
        </w:rPr>
      </w:pPr>
      <w:r>
        <w:rPr>
          <w:b/>
          <w:bCs/>
          <w:lang w:val="ru-RU"/>
        </w:rPr>
        <w:t>отмечая</w:t>
      </w:r>
      <w:r>
        <w:rPr>
          <w:lang w:val="ru-RU"/>
        </w:rPr>
        <w:t xml:space="preserve"> далее ответственность Генерального секретаря за </w:t>
      </w:r>
      <w:r w:rsidR="0017632E">
        <w:rPr>
          <w:lang w:val="ru-RU"/>
        </w:rPr>
        <w:t>публикацию</w:t>
      </w:r>
      <w:r>
        <w:rPr>
          <w:lang w:val="ru-RU"/>
        </w:rPr>
        <w:t xml:space="preserve"> принятых изданий, включенных в </w:t>
      </w:r>
      <w:r w:rsidR="00000000">
        <w:fldChar w:fldCharType="begin"/>
      </w:r>
      <w:r w:rsidR="00000000">
        <w:instrText>HYPERLINK</w:instrText>
      </w:r>
      <w:r w:rsidR="00000000" w:rsidRPr="00960259">
        <w:rPr>
          <w:lang w:val="ru-RU"/>
          <w:rPrChange w:id="87" w:author="Helena Sidorenkova" w:date="2024-04-16T21:20:00Z">
            <w:rPr/>
          </w:rPrChange>
        </w:rPr>
        <w:instrText xml:space="preserve"> "</w:instrText>
      </w:r>
      <w:r w:rsidR="00000000">
        <w:instrText>https</w:instrText>
      </w:r>
      <w:r w:rsidR="00000000" w:rsidRPr="00960259">
        <w:rPr>
          <w:lang w:val="ru-RU"/>
          <w:rPrChange w:id="88" w:author="Helena Sidorenkova" w:date="2024-04-16T21:20:00Z">
            <w:rPr/>
          </w:rPrChange>
        </w:rPr>
        <w:instrText>://</w:instrText>
      </w:r>
      <w:r w:rsidR="00000000">
        <w:instrText>library</w:instrText>
      </w:r>
      <w:r w:rsidR="00000000" w:rsidRPr="00960259">
        <w:rPr>
          <w:lang w:val="ru-RU"/>
          <w:rPrChange w:id="89" w:author="Helena Sidorenkova" w:date="2024-04-16T21:20:00Z">
            <w:rPr/>
          </w:rPrChange>
        </w:rPr>
        <w:instrText>.</w:instrText>
      </w:r>
      <w:r w:rsidR="00000000">
        <w:instrText>wmo</w:instrText>
      </w:r>
      <w:r w:rsidR="00000000" w:rsidRPr="00960259">
        <w:rPr>
          <w:lang w:val="ru-RU"/>
          <w:rPrChange w:id="90" w:author="Helena Sidorenkova" w:date="2024-04-16T21:20:00Z">
            <w:rPr/>
          </w:rPrChange>
        </w:rPr>
        <w:instrText>.</w:instrText>
      </w:r>
      <w:r w:rsidR="00000000">
        <w:instrText>int</w:instrText>
      </w:r>
      <w:r w:rsidR="00000000" w:rsidRPr="00960259">
        <w:rPr>
          <w:lang w:val="ru-RU"/>
          <w:rPrChange w:id="91" w:author="Helena Sidorenkova" w:date="2024-04-16T21:20:00Z">
            <w:rPr/>
          </w:rPrChange>
        </w:rPr>
        <w:instrText>/</w:instrText>
      </w:r>
      <w:r w:rsidR="00000000">
        <w:instrText>idviewer</w:instrText>
      </w:r>
      <w:r w:rsidR="00000000" w:rsidRPr="00960259">
        <w:rPr>
          <w:lang w:val="ru-RU"/>
          <w:rPrChange w:id="92" w:author="Helena Sidorenkova" w:date="2024-04-16T21:20:00Z">
            <w:rPr/>
          </w:rPrChange>
        </w:rPr>
        <w:instrText>/68193/582"</w:instrText>
      </w:r>
      <w:r w:rsidR="00000000">
        <w:fldChar w:fldCharType="separate"/>
      </w:r>
      <w:r w:rsidRPr="00B34107">
        <w:rPr>
          <w:rStyle w:val="Hyperlink"/>
          <w:lang w:val="ru-RU"/>
        </w:rPr>
        <w:t>резолюцию 47 (Кг-19)</w:t>
      </w:r>
      <w:r w:rsidR="00000000">
        <w:rPr>
          <w:rStyle w:val="Hyperlink"/>
          <w:lang w:val="ru-RU"/>
        </w:rPr>
        <w:fldChar w:fldCharType="end"/>
      </w:r>
      <w:r>
        <w:rPr>
          <w:lang w:val="ru-RU"/>
        </w:rPr>
        <w:t xml:space="preserve"> «Обязательные публикации ВМО и политика в области распространения на девятнадцатый финансовый период», включая любые последующие поправки</w:t>
      </w:r>
      <w:r w:rsidR="0017632E">
        <w:rPr>
          <w:lang w:val="ru-RU"/>
        </w:rPr>
        <w:t xml:space="preserve"> чисто редакционного характера</w:t>
      </w:r>
      <w:r>
        <w:rPr>
          <w:lang w:val="ru-RU"/>
        </w:rPr>
        <w:t>,</w:t>
      </w:r>
    </w:p>
    <w:p w14:paraId="69474BDD" w14:textId="2E53A675" w:rsidR="00D027CD" w:rsidRPr="00D027CD" w:rsidRDefault="00D027CD" w:rsidP="00D027CD">
      <w:pPr>
        <w:pStyle w:val="WMOBodyText"/>
        <w:rPr>
          <w:b/>
          <w:bCs/>
          <w:lang w:val="ru-RU"/>
        </w:rPr>
      </w:pPr>
      <w:r>
        <w:rPr>
          <w:b/>
          <w:bCs/>
          <w:lang w:val="ru-RU"/>
        </w:rPr>
        <w:t>принимает</w:t>
      </w:r>
      <w:r>
        <w:rPr>
          <w:lang w:val="ru-RU"/>
        </w:rPr>
        <w:t xml:space="preserve"> предложенные обновления </w:t>
      </w:r>
      <w:r w:rsidR="00000000">
        <w:fldChar w:fldCharType="begin"/>
      </w:r>
      <w:r w:rsidR="00000000">
        <w:instrText>HYPERLINK</w:instrText>
      </w:r>
      <w:r w:rsidR="00000000" w:rsidRPr="00960259">
        <w:rPr>
          <w:lang w:val="ru-RU"/>
          <w:rPrChange w:id="93" w:author="Helena Sidorenkova" w:date="2024-04-16T21:20:00Z">
            <w:rPr/>
          </w:rPrChange>
        </w:rPr>
        <w:instrText xml:space="preserve"> "</w:instrText>
      </w:r>
      <w:r w:rsidR="00000000">
        <w:instrText>https</w:instrText>
      </w:r>
      <w:r w:rsidR="00000000" w:rsidRPr="00960259">
        <w:rPr>
          <w:lang w:val="ru-RU"/>
          <w:rPrChange w:id="94" w:author="Helena Sidorenkova" w:date="2024-04-16T21:20:00Z">
            <w:rPr/>
          </w:rPrChange>
        </w:rPr>
        <w:instrText>://</w:instrText>
      </w:r>
      <w:r w:rsidR="00000000">
        <w:instrText>library</w:instrText>
      </w:r>
      <w:r w:rsidR="00000000" w:rsidRPr="00960259">
        <w:rPr>
          <w:lang w:val="ru-RU"/>
          <w:rPrChange w:id="95" w:author="Helena Sidorenkova" w:date="2024-04-16T21:20:00Z">
            <w:rPr/>
          </w:rPrChange>
        </w:rPr>
        <w:instrText>.</w:instrText>
      </w:r>
      <w:r w:rsidR="00000000">
        <w:instrText>wmo</w:instrText>
      </w:r>
      <w:r w:rsidR="00000000" w:rsidRPr="00960259">
        <w:rPr>
          <w:lang w:val="ru-RU"/>
          <w:rPrChange w:id="96" w:author="Helena Sidorenkova" w:date="2024-04-16T21:20:00Z">
            <w:rPr/>
          </w:rPrChange>
        </w:rPr>
        <w:instrText>.</w:instrText>
      </w:r>
      <w:r w:rsidR="00000000">
        <w:instrText>int</w:instrText>
      </w:r>
      <w:r w:rsidR="00000000" w:rsidRPr="00960259">
        <w:rPr>
          <w:lang w:val="ru-RU"/>
          <w:rPrChange w:id="97" w:author="Helena Sidorenkova" w:date="2024-04-16T21:20:00Z">
            <w:rPr/>
          </w:rPrChange>
        </w:rPr>
        <w:instrText>/</w:instrText>
      </w:r>
      <w:r w:rsidR="00000000">
        <w:instrText>idurl</w:instrText>
      </w:r>
      <w:r w:rsidR="00000000" w:rsidRPr="00960259">
        <w:rPr>
          <w:lang w:val="ru-RU"/>
          <w:rPrChange w:id="98" w:author="Helena Sidorenkova" w:date="2024-04-16T21:20:00Z">
            <w:rPr/>
          </w:rPrChange>
        </w:rPr>
        <w:instrText>/4/57955"</w:instrText>
      </w:r>
      <w:r w:rsidR="00000000">
        <w:fldChar w:fldCharType="separate"/>
      </w:r>
      <w:r w:rsidR="0017632E">
        <w:rPr>
          <w:rStyle w:val="Hyperlink"/>
          <w:i/>
          <w:iCs/>
          <w:lang w:val="ru-RU"/>
        </w:rPr>
        <w:t>Руководства по гидрологической практике, том I</w:t>
      </w:r>
      <w:r w:rsidR="00000000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 168)</w:t>
      </w:r>
      <w:r w:rsidR="0017632E">
        <w:rPr>
          <w:lang w:val="ru-RU"/>
        </w:rPr>
        <w:t xml:space="preserve">, </w:t>
      </w:r>
      <w:r>
        <w:rPr>
          <w:lang w:val="ru-RU"/>
        </w:rPr>
        <w:t xml:space="preserve">в виде нового раздела 5.3.7.6 «Методы измерения расхода воды с помощью изображений», как указано в </w:t>
      </w:r>
      <w:r w:rsidR="00000000">
        <w:fldChar w:fldCharType="begin"/>
      </w:r>
      <w:r w:rsidR="00000000">
        <w:instrText>HYPERLINK</w:instrText>
      </w:r>
      <w:r w:rsidR="00000000" w:rsidRPr="00960259">
        <w:rPr>
          <w:lang w:val="ru-RU"/>
          <w:rPrChange w:id="99" w:author="Helena Sidorenkova" w:date="2024-04-16T21:20:00Z">
            <w:rPr/>
          </w:rPrChange>
        </w:rPr>
        <w:instrText xml:space="preserve"> \</w:instrText>
      </w:r>
      <w:r w:rsidR="00000000">
        <w:instrText>l</w:instrText>
      </w:r>
      <w:r w:rsidR="00000000" w:rsidRPr="00960259">
        <w:rPr>
          <w:lang w:val="ru-RU"/>
          <w:rPrChange w:id="100" w:author="Helena Sidorenkova" w:date="2024-04-16T21:20:00Z">
            <w:rPr/>
          </w:rPrChange>
        </w:rPr>
        <w:instrText xml:space="preserve"> "</w:instrText>
      </w:r>
      <w:r w:rsidR="00000000">
        <w:instrText>annex</w:instrText>
      </w:r>
      <w:r w:rsidR="00000000" w:rsidRPr="00960259">
        <w:rPr>
          <w:lang w:val="ru-RU"/>
          <w:rPrChange w:id="101" w:author="Helena Sidorenkova" w:date="2024-04-16T21:20:00Z">
            <w:rPr/>
          </w:rPrChange>
        </w:rPr>
        <w:instrText>"</w:instrText>
      </w:r>
      <w:r w:rsidR="00000000">
        <w:fldChar w:fldCharType="separate"/>
      </w:r>
      <w:r w:rsidRPr="00B34107">
        <w:rPr>
          <w:rStyle w:val="Hyperlink"/>
          <w:lang w:val="ru-RU"/>
        </w:rPr>
        <w:t>дополнении</w:t>
      </w:r>
      <w:r w:rsidR="00000000">
        <w:rPr>
          <w:rStyle w:val="Hyperlink"/>
          <w:lang w:val="ru-RU"/>
        </w:rPr>
        <w:fldChar w:fldCharType="end"/>
      </w:r>
      <w:r>
        <w:rPr>
          <w:lang w:val="ru-RU"/>
        </w:rPr>
        <w:t xml:space="preserve"> к </w:t>
      </w:r>
      <w:r w:rsidR="00942652">
        <w:rPr>
          <w:lang w:val="ru-RU"/>
        </w:rPr>
        <w:t>настоящей резолюции</w:t>
      </w:r>
      <w:r>
        <w:rPr>
          <w:lang w:val="ru-RU"/>
        </w:rPr>
        <w:t xml:space="preserve">; </w:t>
      </w:r>
    </w:p>
    <w:p w14:paraId="6F3647AE" w14:textId="77777777" w:rsidR="00D027CD" w:rsidRPr="00D027CD" w:rsidRDefault="00D027CD" w:rsidP="00D027CD">
      <w:pPr>
        <w:pStyle w:val="WMOBodyText"/>
        <w:rPr>
          <w:b/>
          <w:bCs/>
          <w:lang w:val="ru-RU"/>
        </w:rPr>
      </w:pPr>
      <w:r>
        <w:rPr>
          <w:b/>
          <w:bCs/>
          <w:lang w:val="ru-RU"/>
        </w:rPr>
        <w:t>поручает</w:t>
      </w:r>
      <w:r>
        <w:rPr>
          <w:lang w:val="ru-RU"/>
        </w:rPr>
        <w:t xml:space="preserve"> своим постоянным комитетам периодически пересматривать </w:t>
      </w:r>
      <w:r>
        <w:rPr>
          <w:i/>
          <w:iCs/>
          <w:lang w:val="ru-RU"/>
        </w:rPr>
        <w:t>Руководство</w:t>
      </w:r>
      <w:r>
        <w:rPr>
          <w:lang w:val="ru-RU"/>
        </w:rPr>
        <w:t xml:space="preserve"> в части их компетенции и мандата, а также в сотрудничестве с СЕРКОМ, и обновлять его по мере необходимости.</w:t>
      </w:r>
    </w:p>
    <w:p w14:paraId="1068DBB8" w14:textId="77777777" w:rsidR="00D027CD" w:rsidRPr="00D027CD" w:rsidRDefault="00D027CD" w:rsidP="00D027CD">
      <w:pPr>
        <w:pStyle w:val="WMOBodyText"/>
        <w:jc w:val="center"/>
        <w:rPr>
          <w:lang w:val="ru-RU"/>
        </w:rPr>
      </w:pPr>
      <w:r>
        <w:rPr>
          <w:lang w:val="ru-RU"/>
        </w:rPr>
        <w:t>____________</w:t>
      </w:r>
    </w:p>
    <w:p w14:paraId="21C1DEEA" w14:textId="77777777" w:rsidR="00D027CD" w:rsidRPr="00D027CD" w:rsidRDefault="00D027CD" w:rsidP="00D027CD">
      <w:pPr>
        <w:pStyle w:val="Heading2"/>
        <w:pageBreakBefore/>
        <w:rPr>
          <w:lang w:val="ru-RU"/>
        </w:rPr>
      </w:pPr>
      <w:bookmarkStart w:id="102" w:name="annex"/>
      <w:r>
        <w:rPr>
          <w:lang w:val="ru-RU"/>
        </w:rPr>
        <w:lastRenderedPageBreak/>
        <w:t>Дополнение к проекту резолюции 8.2(4)/1 (ИНФКОМ-3)</w:t>
      </w:r>
      <w:bookmarkEnd w:id="102"/>
    </w:p>
    <w:p w14:paraId="25916BE9" w14:textId="22D7216E" w:rsidR="00D027CD" w:rsidRPr="00536837" w:rsidRDefault="00D027CD" w:rsidP="00536837">
      <w:pPr>
        <w:pStyle w:val="WMOBodyText"/>
        <w:ind w:left="1130" w:hanging="988"/>
        <w:jc w:val="center"/>
        <w:rPr>
          <w:b/>
          <w:bCs/>
          <w:iCs/>
          <w:sz w:val="22"/>
          <w:szCs w:val="22"/>
          <w:lang w:val="ru-RU"/>
        </w:rPr>
      </w:pPr>
      <w:r w:rsidRPr="00536837">
        <w:rPr>
          <w:b/>
          <w:bCs/>
          <w:sz w:val="22"/>
          <w:szCs w:val="22"/>
          <w:lang w:val="ru-RU"/>
        </w:rPr>
        <w:t>5.3.7.6</w:t>
      </w:r>
      <w:r w:rsidRPr="00536837">
        <w:rPr>
          <w:sz w:val="22"/>
          <w:szCs w:val="22"/>
          <w:lang w:val="ru-RU"/>
        </w:rPr>
        <w:t xml:space="preserve"> </w:t>
      </w:r>
      <w:r w:rsidRPr="00536837">
        <w:rPr>
          <w:b/>
          <w:bCs/>
          <w:sz w:val="22"/>
          <w:szCs w:val="22"/>
          <w:lang w:val="ru-RU"/>
        </w:rPr>
        <w:t>Методы измерения расхода воды с помощью изображений</w:t>
      </w:r>
    </w:p>
    <w:p w14:paraId="56E58643" w14:textId="5FA8BB24" w:rsidR="00D027CD" w:rsidRPr="00D027CD" w:rsidRDefault="00D027CD" w:rsidP="00715F85">
      <w:pPr>
        <w:pStyle w:val="WMOBodyText"/>
        <w:spacing w:before="200"/>
        <w:rPr>
          <w:lang w:val="ru-RU"/>
        </w:rPr>
      </w:pPr>
      <w:r>
        <w:rPr>
          <w:lang w:val="ru-RU"/>
        </w:rPr>
        <w:t>Методы</w:t>
      </w:r>
      <w:r w:rsidR="00D4469D">
        <w:rPr>
          <w:lang w:val="ru-RU"/>
        </w:rPr>
        <w:t xml:space="preserve"> измерения с помощью изображений </w:t>
      </w:r>
      <w:r w:rsidR="003E2477">
        <w:rPr>
          <w:lang w:val="ru-RU"/>
        </w:rPr>
        <w:t>могут использоваться для</w:t>
      </w:r>
      <w:r w:rsidR="00D4469D">
        <w:rPr>
          <w:lang w:val="ru-RU"/>
        </w:rPr>
        <w:t xml:space="preserve"> </w:t>
      </w:r>
      <w:r>
        <w:rPr>
          <w:lang w:val="ru-RU"/>
        </w:rPr>
        <w:t>малозатратно</w:t>
      </w:r>
      <w:r w:rsidR="003E2477">
        <w:rPr>
          <w:lang w:val="ru-RU"/>
        </w:rPr>
        <w:t>го</w:t>
      </w:r>
      <w:r>
        <w:rPr>
          <w:lang w:val="ru-RU"/>
        </w:rPr>
        <w:t xml:space="preserve"> и эффективно</w:t>
      </w:r>
      <w:r w:rsidR="003E2477">
        <w:rPr>
          <w:lang w:val="ru-RU"/>
        </w:rPr>
        <w:t>го</w:t>
      </w:r>
      <w:r>
        <w:rPr>
          <w:lang w:val="ru-RU"/>
        </w:rPr>
        <w:t xml:space="preserve"> </w:t>
      </w:r>
      <w:r w:rsidR="00C54C8D">
        <w:rPr>
          <w:lang w:val="ru-RU"/>
        </w:rPr>
        <w:t>отслеживани</w:t>
      </w:r>
      <w:r w:rsidR="003E2477">
        <w:rPr>
          <w:lang w:val="ru-RU"/>
        </w:rPr>
        <w:t>я</w:t>
      </w:r>
      <w:r>
        <w:rPr>
          <w:lang w:val="ru-RU"/>
        </w:rPr>
        <w:t xml:space="preserve"> трассер</w:t>
      </w:r>
      <w:r w:rsidR="00C54C8D">
        <w:rPr>
          <w:lang w:val="ru-RU"/>
        </w:rPr>
        <w:t>ов</w:t>
      </w:r>
      <w:r>
        <w:rPr>
          <w:lang w:val="ru-RU"/>
        </w:rPr>
        <w:t xml:space="preserve"> на последовательных кадрах, </w:t>
      </w:r>
      <w:r w:rsidR="003E2477">
        <w:rPr>
          <w:lang w:val="ru-RU"/>
        </w:rPr>
        <w:t>результаты которого затем преобразуются</w:t>
      </w:r>
      <w:r w:rsidR="00C54C8D">
        <w:rPr>
          <w:lang w:val="ru-RU"/>
        </w:rPr>
        <w:t xml:space="preserve"> </w:t>
      </w:r>
      <w:r>
        <w:rPr>
          <w:lang w:val="ru-RU"/>
        </w:rPr>
        <w:t xml:space="preserve">в </w:t>
      </w:r>
      <w:r w:rsidR="00C54C8D">
        <w:rPr>
          <w:lang w:val="ru-RU"/>
        </w:rPr>
        <w:t>скорос</w:t>
      </w:r>
      <w:r>
        <w:rPr>
          <w:lang w:val="ru-RU"/>
        </w:rPr>
        <w:t>т</w:t>
      </w:r>
      <w:r w:rsidR="003E2477">
        <w:rPr>
          <w:lang w:val="ru-RU"/>
        </w:rPr>
        <w:t>ь</w:t>
      </w:r>
      <w:r>
        <w:rPr>
          <w:lang w:val="ru-RU"/>
        </w:rPr>
        <w:t xml:space="preserve"> потока </w:t>
      </w:r>
      <w:r w:rsidR="00C54C8D">
        <w:rPr>
          <w:lang w:val="ru-RU"/>
        </w:rPr>
        <w:t xml:space="preserve">на поверхности </w:t>
      </w:r>
      <w:r>
        <w:rPr>
          <w:lang w:val="ru-RU"/>
        </w:rPr>
        <w:t>с помощью временного интервала между кадрами. Среди широкого разнообразия подходов методы измерения поверхностной скорости с помощью изображений можно разделить на следующие категории (</w:t>
      </w:r>
      <w:r w:rsidR="003E2477">
        <w:t>ISO</w:t>
      </w:r>
      <w:r w:rsidR="003E2477" w:rsidRPr="003E2477">
        <w:rPr>
          <w:lang w:val="ru-RU"/>
        </w:rPr>
        <w:t xml:space="preserve"> 748, 2021</w:t>
      </w:r>
      <w:r>
        <w:rPr>
          <w:lang w:val="ru-RU"/>
        </w:rPr>
        <w:t xml:space="preserve">): </w:t>
      </w:r>
    </w:p>
    <w:p w14:paraId="3E5C9028" w14:textId="24DB3FDB" w:rsidR="00D027CD" w:rsidRPr="00DF05AD" w:rsidRDefault="00D027CD" w:rsidP="00715F85">
      <w:pPr>
        <w:pStyle w:val="WMOBodyText"/>
        <w:spacing w:before="200"/>
        <w:ind w:left="567" w:hanging="567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0552ED">
        <w:rPr>
          <w:lang w:val="ru-RU"/>
        </w:rPr>
        <w:t>м</w:t>
      </w:r>
      <w:r>
        <w:rPr>
          <w:lang w:val="ru-RU"/>
        </w:rPr>
        <w:t>етоды измерения скорости по изображениям частиц (PIV) (также именуемые методами измерения скорости по крупномасштабным изображениям частиц (LSPIV), когда они применяются в масштабах рек (Fujita et al. 1994 и Muste et al. 2008))</w:t>
      </w:r>
      <w:r w:rsidR="00D2782C" w:rsidRPr="00D2782C">
        <w:rPr>
          <w:lang w:val="ru-RU"/>
        </w:rPr>
        <w:t xml:space="preserve"> </w:t>
      </w:r>
      <w:r>
        <w:rPr>
          <w:lang w:val="ru-RU"/>
        </w:rPr>
        <w:t xml:space="preserve">основаны на алгоритмах взаимной корреляции (сопоставления рисунков) и хорошо подходят </w:t>
      </w:r>
      <w:r w:rsidRPr="00DF05AD">
        <w:rPr>
          <w:lang w:val="ru-RU"/>
        </w:rPr>
        <w:t xml:space="preserve">для потоков с плотными естественными трассерами, такими как </w:t>
      </w:r>
      <w:r w:rsidR="00E16F7F" w:rsidRPr="00DF05AD">
        <w:rPr>
          <w:lang w:val="ru-RU"/>
        </w:rPr>
        <w:t xml:space="preserve">турбулентные образования </w:t>
      </w:r>
      <w:r w:rsidRPr="00DF05AD">
        <w:rPr>
          <w:lang w:val="ru-RU"/>
        </w:rPr>
        <w:t>или пена;</w:t>
      </w:r>
    </w:p>
    <w:p w14:paraId="001323E1" w14:textId="14D163D2" w:rsidR="00D027CD" w:rsidRPr="00D027CD" w:rsidRDefault="00D027CD" w:rsidP="00715F85">
      <w:pPr>
        <w:pStyle w:val="WMOBodyText"/>
        <w:spacing w:before="200"/>
        <w:ind w:left="567" w:hanging="567"/>
        <w:rPr>
          <w:lang w:val="ru-RU"/>
        </w:rPr>
      </w:pPr>
      <w:r w:rsidRPr="00DF05AD">
        <w:rPr>
          <w:lang w:val="ru-RU"/>
        </w:rPr>
        <w:t>•</w:t>
      </w:r>
      <w:r w:rsidRPr="00DF05AD">
        <w:rPr>
          <w:lang w:val="ru-RU"/>
        </w:rPr>
        <w:tab/>
        <w:t>измерение скорости на основе отслеживания частиц (PTV) (Lloyd, Stans by, &amp; Ball, 1995) представляет собой метод Лагранжа, который используется для отслеживания траектори</w:t>
      </w:r>
      <w:r w:rsidR="004D48D0" w:rsidRPr="00DF05AD">
        <w:rPr>
          <w:lang w:val="ru-RU"/>
        </w:rPr>
        <w:t>й</w:t>
      </w:r>
      <w:r w:rsidRPr="00DF05AD">
        <w:rPr>
          <w:lang w:val="ru-RU"/>
        </w:rPr>
        <w:t xml:space="preserve"> твердых и разреженных трассеров, </w:t>
      </w:r>
      <w:r w:rsidR="00844B12" w:rsidRPr="00DF05AD">
        <w:rPr>
          <w:lang w:val="ru-RU"/>
        </w:rPr>
        <w:t>например в селевых потоках или при введении искусственных трассеров</w:t>
      </w:r>
      <w:r>
        <w:rPr>
          <w:lang w:val="ru-RU"/>
        </w:rPr>
        <w:t xml:space="preserve">; </w:t>
      </w:r>
    </w:p>
    <w:p w14:paraId="79541DF1" w14:textId="02635F4C" w:rsidR="00D027CD" w:rsidRPr="00D027CD" w:rsidRDefault="00D027CD" w:rsidP="00715F85">
      <w:pPr>
        <w:pStyle w:val="WMOBodyText"/>
        <w:spacing w:before="200"/>
        <w:ind w:left="567" w:hanging="567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 xml:space="preserve">в других оптических методах </w:t>
      </w:r>
      <w:r w:rsidR="003E2477">
        <w:rPr>
          <w:lang w:val="ru-RU"/>
        </w:rPr>
        <w:t xml:space="preserve">исследования </w:t>
      </w:r>
      <w:r>
        <w:rPr>
          <w:lang w:val="ru-RU"/>
        </w:rPr>
        <w:t xml:space="preserve">потока для получения распределения скоростей используется </w:t>
      </w:r>
      <w:r w:rsidR="00844B12">
        <w:rPr>
          <w:lang w:val="ru-RU"/>
        </w:rPr>
        <w:t>видимый</w:t>
      </w:r>
      <w:r>
        <w:rPr>
          <w:lang w:val="ru-RU"/>
        </w:rPr>
        <w:t xml:space="preserve"> сдвиг яркостных рисунков на изображении (Barron, Fleet, Beauchemin, &amp; Burkitt, 1994);</w:t>
      </w:r>
    </w:p>
    <w:p w14:paraId="2B0D9107" w14:textId="6743F354" w:rsidR="00D027CD" w:rsidRPr="00393F1F" w:rsidRDefault="00D027CD" w:rsidP="00715F85">
      <w:pPr>
        <w:pStyle w:val="WMOBodyText"/>
        <w:spacing w:before="200"/>
        <w:ind w:left="567" w:hanging="567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0552ED">
        <w:rPr>
          <w:lang w:val="ru-RU"/>
        </w:rPr>
        <w:t>м</w:t>
      </w:r>
      <w:r>
        <w:rPr>
          <w:lang w:val="ru-RU"/>
        </w:rPr>
        <w:t xml:space="preserve">етод </w:t>
      </w:r>
      <w:r w:rsidR="00083DF6">
        <w:rPr>
          <w:lang w:val="ru-RU"/>
        </w:rPr>
        <w:t xml:space="preserve">измерения скорости </w:t>
      </w:r>
      <w:r w:rsidR="00593ECB">
        <w:rPr>
          <w:lang w:val="ru-RU"/>
        </w:rPr>
        <w:t>с помощью изображений</w:t>
      </w:r>
      <w:r w:rsidR="00672ABD">
        <w:rPr>
          <w:lang w:val="ru-RU"/>
        </w:rPr>
        <w:t xml:space="preserve"> трассера в пространственно-временной системе координат </w:t>
      </w:r>
      <w:r>
        <w:rPr>
          <w:lang w:val="ru-RU"/>
        </w:rPr>
        <w:t>(STIV) (Fujita, Watanabe, &amp; Tsubaki, 2007) позволяет провести одномерные измерения скорости на поверхности по нескольким линиям анализа, расположенным перпендикулярно поперечнику. Скорости рассчитываются на основе комбинированных изображений</w:t>
      </w:r>
      <w:r w:rsidR="00672ABD">
        <w:rPr>
          <w:lang w:val="ru-RU"/>
        </w:rPr>
        <w:t xml:space="preserve"> каждой линии </w:t>
      </w:r>
      <w:r w:rsidR="00B5467C">
        <w:rPr>
          <w:lang w:val="ru-RU"/>
        </w:rPr>
        <w:t xml:space="preserve">в пространственно-временной системе координат </w:t>
      </w:r>
      <w:r w:rsidR="00672ABD">
        <w:rPr>
          <w:lang w:val="ru-RU"/>
        </w:rPr>
        <w:t>с</w:t>
      </w:r>
      <w:r w:rsidR="00B5467C">
        <w:rPr>
          <w:lang w:val="ru-RU"/>
        </w:rPr>
        <w:t xml:space="preserve"> формированием</w:t>
      </w:r>
      <w:r w:rsidR="00672ABD">
        <w:rPr>
          <w:lang w:val="ru-RU"/>
        </w:rPr>
        <w:t xml:space="preserve"> </w:t>
      </w:r>
      <w:r>
        <w:rPr>
          <w:lang w:val="ru-RU"/>
        </w:rPr>
        <w:t>уголков</w:t>
      </w:r>
      <w:r w:rsidR="00B5467C">
        <w:rPr>
          <w:lang w:val="ru-RU"/>
        </w:rPr>
        <w:t>ого</w:t>
      </w:r>
      <w:r>
        <w:rPr>
          <w:lang w:val="ru-RU"/>
        </w:rPr>
        <w:t xml:space="preserve"> рисун</w:t>
      </w:r>
      <w:r w:rsidR="00672ABD">
        <w:rPr>
          <w:lang w:val="ru-RU"/>
        </w:rPr>
        <w:t>к</w:t>
      </w:r>
      <w:r w:rsidR="00B5467C">
        <w:rPr>
          <w:lang w:val="ru-RU"/>
        </w:rPr>
        <w:t>а</w:t>
      </w:r>
      <w:r w:rsidR="00672ABD">
        <w:rPr>
          <w:lang w:val="ru-RU"/>
        </w:rPr>
        <w:t xml:space="preserve"> </w:t>
      </w:r>
      <w:r w:rsidR="00083DF6">
        <w:rPr>
          <w:lang w:val="ru-RU"/>
        </w:rPr>
        <w:t xml:space="preserve">на основании </w:t>
      </w:r>
      <w:r>
        <w:rPr>
          <w:lang w:val="ru-RU"/>
        </w:rPr>
        <w:t>перемещени</w:t>
      </w:r>
      <w:r w:rsidR="00672ABD">
        <w:rPr>
          <w:lang w:val="ru-RU"/>
        </w:rPr>
        <w:t>я</w:t>
      </w:r>
      <w:r>
        <w:rPr>
          <w:lang w:val="ru-RU"/>
        </w:rPr>
        <w:t xml:space="preserve"> трассера по поверхности</w:t>
      </w:r>
      <w:r w:rsidR="00672ABD">
        <w:rPr>
          <w:lang w:val="ru-RU"/>
        </w:rPr>
        <w:t xml:space="preserve"> с течением времени и в пространстве</w:t>
      </w:r>
      <w:r>
        <w:rPr>
          <w:lang w:val="ru-RU"/>
        </w:rPr>
        <w:t>.</w:t>
      </w:r>
    </w:p>
    <w:p w14:paraId="42817F00" w14:textId="1A47AFE5" w:rsidR="00D027CD" w:rsidRPr="00D027CD" w:rsidRDefault="00D027CD" w:rsidP="00715F85">
      <w:pPr>
        <w:pStyle w:val="WMOBodyText"/>
        <w:spacing w:before="200"/>
        <w:rPr>
          <w:lang w:val="ru-RU"/>
        </w:rPr>
      </w:pPr>
      <w:r>
        <w:rPr>
          <w:lang w:val="ru-RU"/>
        </w:rPr>
        <w:t xml:space="preserve">PIV, PTV и другие </w:t>
      </w:r>
      <w:r w:rsidR="00592022">
        <w:rPr>
          <w:lang w:val="ru-RU"/>
        </w:rPr>
        <w:t xml:space="preserve">оптические </w:t>
      </w:r>
      <w:r>
        <w:rPr>
          <w:lang w:val="ru-RU"/>
        </w:rPr>
        <w:t xml:space="preserve">методы </w:t>
      </w:r>
      <w:r w:rsidR="00592022">
        <w:rPr>
          <w:lang w:val="ru-RU"/>
        </w:rPr>
        <w:t>исследования потока</w:t>
      </w:r>
      <w:r>
        <w:rPr>
          <w:lang w:val="ru-RU"/>
        </w:rPr>
        <w:t xml:space="preserve"> позволяют получать двумерные значения </w:t>
      </w:r>
      <w:r w:rsidR="00B5467C">
        <w:rPr>
          <w:lang w:val="ru-RU"/>
        </w:rPr>
        <w:t xml:space="preserve">мгновенных </w:t>
      </w:r>
      <w:r>
        <w:rPr>
          <w:lang w:val="ru-RU"/>
        </w:rPr>
        <w:t xml:space="preserve">поверхностных скоростей на больших площадях. STIV представляет собой надежный метод оценки скорости, когда частицы трассера имеют минимальный размер и </w:t>
      </w:r>
      <w:r w:rsidR="00B5467C">
        <w:rPr>
          <w:lang w:val="ru-RU"/>
        </w:rPr>
        <w:t>расположены разреженно</w:t>
      </w:r>
      <w:r>
        <w:rPr>
          <w:lang w:val="ru-RU"/>
        </w:rPr>
        <w:t>. Независимо от используемого метода, должны выполняться одни и те же этапы обработки:</w:t>
      </w:r>
    </w:p>
    <w:p w14:paraId="7CF20B72" w14:textId="77777777" w:rsidR="00D027CD" w:rsidRPr="00D027CD" w:rsidRDefault="00D027CD" w:rsidP="00E42E68">
      <w:pPr>
        <w:pStyle w:val="WMOBodyText"/>
        <w:spacing w:before="160"/>
        <w:ind w:left="1134" w:hanging="567"/>
        <w:rPr>
          <w:lang w:val="ru-RU"/>
        </w:rPr>
      </w:pPr>
      <w:r>
        <w:rPr>
          <w:lang w:val="ru-RU"/>
        </w:rPr>
        <w:t>i)</w:t>
      </w:r>
      <w:r>
        <w:rPr>
          <w:lang w:val="ru-RU"/>
        </w:rPr>
        <w:tab/>
        <w:t xml:space="preserve">видеозапись участка реки; </w:t>
      </w:r>
    </w:p>
    <w:p w14:paraId="6CAE1C8E" w14:textId="43818C7B" w:rsidR="00D027CD" w:rsidRPr="00D027CD" w:rsidRDefault="00D027CD" w:rsidP="00E42E68">
      <w:pPr>
        <w:pStyle w:val="WMOBodyText"/>
        <w:spacing w:before="160"/>
        <w:ind w:left="1134" w:hanging="567"/>
        <w:rPr>
          <w:lang w:val="ru-RU"/>
        </w:rPr>
      </w:pPr>
      <w:r>
        <w:rPr>
          <w:lang w:val="ru-RU"/>
        </w:rPr>
        <w:t>ii)</w:t>
      </w:r>
      <w:r>
        <w:rPr>
          <w:lang w:val="ru-RU"/>
        </w:rPr>
        <w:tab/>
        <w:t>предварительная обработка видеозаписи (стабилизация, подвыборка, улучшение изображения, регистрация изображений и т.</w:t>
      </w:r>
      <w:r w:rsidR="000C6542">
        <w:rPr>
          <w:lang w:val="ru-RU"/>
        </w:rPr>
        <w:t> </w:t>
      </w:r>
      <w:r>
        <w:rPr>
          <w:lang w:val="ru-RU"/>
        </w:rPr>
        <w:t xml:space="preserve">д.); </w:t>
      </w:r>
    </w:p>
    <w:p w14:paraId="6E8A756F" w14:textId="7F56E44E" w:rsidR="00D027CD" w:rsidRPr="00D027CD" w:rsidRDefault="00D027CD" w:rsidP="00E42E68">
      <w:pPr>
        <w:pStyle w:val="WMOBodyText"/>
        <w:spacing w:before="160"/>
        <w:ind w:left="1134" w:hanging="567"/>
        <w:rPr>
          <w:lang w:val="ru-RU"/>
        </w:rPr>
      </w:pPr>
      <w:r>
        <w:rPr>
          <w:lang w:val="ru-RU"/>
        </w:rPr>
        <w:t>iii)</w:t>
      </w:r>
      <w:r>
        <w:rPr>
          <w:lang w:val="ru-RU"/>
        </w:rPr>
        <w:tab/>
        <w:t xml:space="preserve">орторектификация изображений для исправления перспективных искажений и масштабирования изображений в мировой системе координат; </w:t>
      </w:r>
    </w:p>
    <w:p w14:paraId="50C81B49" w14:textId="146AA71A" w:rsidR="00D027CD" w:rsidRPr="00D027CD" w:rsidRDefault="00D027CD" w:rsidP="00E42E68">
      <w:pPr>
        <w:pStyle w:val="WMOBodyText"/>
        <w:spacing w:before="160"/>
        <w:ind w:left="1134" w:hanging="567"/>
        <w:rPr>
          <w:lang w:val="ru-RU"/>
        </w:rPr>
      </w:pPr>
      <w:r>
        <w:rPr>
          <w:lang w:val="ru-RU"/>
        </w:rPr>
        <w:t>iv)</w:t>
      </w:r>
      <w:r>
        <w:rPr>
          <w:lang w:val="ru-RU"/>
        </w:rPr>
        <w:tab/>
        <w:t xml:space="preserve">определение </w:t>
      </w:r>
      <w:r w:rsidR="004D48D0">
        <w:rPr>
          <w:lang w:val="ru-RU"/>
        </w:rPr>
        <w:t>скорости на поверхности</w:t>
      </w:r>
      <w:r>
        <w:rPr>
          <w:lang w:val="ru-RU"/>
        </w:rPr>
        <w:t xml:space="preserve"> путем отслеживания </w:t>
      </w:r>
      <w:r w:rsidR="00C94255">
        <w:rPr>
          <w:lang w:val="ru-RU"/>
        </w:rPr>
        <w:t xml:space="preserve">проявления </w:t>
      </w:r>
      <w:r w:rsidR="004D48D0">
        <w:rPr>
          <w:lang w:val="ru-RU"/>
        </w:rPr>
        <w:t xml:space="preserve">видимых </w:t>
      </w:r>
      <w:r w:rsidR="00C94255">
        <w:rPr>
          <w:lang w:val="ru-RU"/>
        </w:rPr>
        <w:t>закономерностей с течением времени и в пространстве</w:t>
      </w:r>
      <w:r>
        <w:rPr>
          <w:lang w:val="ru-RU"/>
        </w:rPr>
        <w:t xml:space="preserve">, как описано в каждом методе (примечание: этапы iii) и iv) являются взаимозаменяемыми); </w:t>
      </w:r>
    </w:p>
    <w:p w14:paraId="27CB9204" w14:textId="4EFAE102" w:rsidR="00D027CD" w:rsidRPr="00D027CD" w:rsidRDefault="00D027CD" w:rsidP="00E42E68">
      <w:pPr>
        <w:pStyle w:val="WMOBodyText"/>
        <w:spacing w:before="160"/>
        <w:ind w:left="1134" w:hanging="567"/>
        <w:rPr>
          <w:lang w:val="ru-RU"/>
        </w:rPr>
      </w:pPr>
      <w:r>
        <w:rPr>
          <w:lang w:val="ru-RU"/>
        </w:rPr>
        <w:t>v)</w:t>
      </w:r>
      <w:r>
        <w:rPr>
          <w:lang w:val="ru-RU"/>
        </w:rPr>
        <w:tab/>
        <w:t xml:space="preserve">последующая обработка (в основном фильтрация и осреднение по времени); и </w:t>
      </w:r>
    </w:p>
    <w:p w14:paraId="47AD7CC4" w14:textId="5CF570F2" w:rsidR="00D027CD" w:rsidRPr="00D027CD" w:rsidRDefault="00D027CD" w:rsidP="00E42E68">
      <w:pPr>
        <w:pStyle w:val="WMOBodyText"/>
        <w:spacing w:before="160"/>
        <w:ind w:left="1134" w:hanging="567"/>
        <w:rPr>
          <w:lang w:val="ru-RU"/>
        </w:rPr>
      </w:pPr>
      <w:r>
        <w:rPr>
          <w:lang w:val="ru-RU"/>
        </w:rPr>
        <w:t>vi)</w:t>
      </w:r>
      <w:r>
        <w:rPr>
          <w:lang w:val="ru-RU"/>
        </w:rPr>
        <w:tab/>
      </w:r>
      <w:r w:rsidR="000C6542">
        <w:rPr>
          <w:lang w:val="ru-RU"/>
        </w:rPr>
        <w:t>р</w:t>
      </w:r>
      <w:r>
        <w:rPr>
          <w:lang w:val="ru-RU"/>
        </w:rPr>
        <w:t>асчет расхода воды. Для расчета расхода воды требуется батиметрия поперечного сечения и уровень воды с одного или нескольких секторов, а также действующий метод или предположение для преобразования поверхностной скорости в скорость, осредненную по глубине.</w:t>
      </w:r>
    </w:p>
    <w:p w14:paraId="659858D2" w14:textId="5946C9AA" w:rsidR="00D027CD" w:rsidRPr="00D027CD" w:rsidRDefault="00D027CD" w:rsidP="00D027CD">
      <w:pPr>
        <w:pStyle w:val="WMOBodyText"/>
        <w:rPr>
          <w:lang w:val="ru-RU"/>
        </w:rPr>
      </w:pPr>
      <w:r>
        <w:rPr>
          <w:lang w:val="ru-RU"/>
        </w:rPr>
        <w:lastRenderedPageBreak/>
        <w:t xml:space="preserve">Видеозапись может осуществляться с помощью стационарных камер, ручных камер (или камер в смартфонах) и беспилотных летательных аппаратов (БЛА, или дронов) в зависимости от </w:t>
      </w:r>
      <w:r w:rsidR="003F64FD">
        <w:rPr>
          <w:lang w:val="ru-RU"/>
        </w:rPr>
        <w:t>доступности</w:t>
      </w:r>
      <w:r>
        <w:rPr>
          <w:lang w:val="ru-RU"/>
        </w:rPr>
        <w:t xml:space="preserve"> оборудования и размера участка реки, на котором проводится исследование. </w:t>
      </w:r>
      <w:r w:rsidR="003F64FD">
        <w:rPr>
          <w:lang w:val="ru-RU"/>
        </w:rPr>
        <w:t>Возможна обработка</w:t>
      </w:r>
      <w:r>
        <w:rPr>
          <w:lang w:val="ru-RU"/>
        </w:rPr>
        <w:t xml:space="preserve"> видеозапис</w:t>
      </w:r>
      <w:r w:rsidR="003F64FD">
        <w:rPr>
          <w:lang w:val="ru-RU"/>
        </w:rPr>
        <w:t>ей</w:t>
      </w:r>
      <w:r>
        <w:rPr>
          <w:lang w:val="ru-RU"/>
        </w:rPr>
        <w:t>, полученны</w:t>
      </w:r>
      <w:r w:rsidR="003F64FD">
        <w:rPr>
          <w:lang w:val="ru-RU"/>
        </w:rPr>
        <w:t>х</w:t>
      </w:r>
      <w:r>
        <w:rPr>
          <w:lang w:val="ru-RU"/>
        </w:rPr>
        <w:t xml:space="preserve"> от непрофессиональных наблюдателей, особенно в рамках оценочных исследований после паводков (Boursicaud et al. 2016, Le Coz et al. 2016). Камеры с цветовоспроизведением с помощью красного, зеленого и синего цветов в видимом спектре (RGB) экономичны, просты в приобретении и позволяют получить изображения с относительно высоким разрешением, но их действие ограничено </w:t>
      </w:r>
      <w:r w:rsidR="00A42DD9">
        <w:rPr>
          <w:lang w:val="ru-RU"/>
        </w:rPr>
        <w:t>излучением в видимой части спектра</w:t>
      </w:r>
      <w:r>
        <w:rPr>
          <w:lang w:val="ru-RU"/>
        </w:rPr>
        <w:t xml:space="preserve">, и они не могут быть использованы для получения изображений в ночное время без внешнего источника </w:t>
      </w:r>
      <w:r w:rsidR="00A42DD9">
        <w:rPr>
          <w:lang w:val="ru-RU"/>
        </w:rPr>
        <w:t>света</w:t>
      </w:r>
      <w:r>
        <w:rPr>
          <w:lang w:val="ru-RU"/>
        </w:rPr>
        <w:t>. Ночные измерения можно проводить с помощью камер для съемки в ближней области инфракрасного излучения (NIR) (могут потребоваться дополнительные источники света ближнего ИК</w:t>
      </w:r>
      <w:r w:rsidR="00FC1C28" w:rsidRPr="00FC1C28">
        <w:rPr>
          <w:lang w:val="ru-RU"/>
        </w:rPr>
        <w:noBreakHyphen/>
      </w:r>
      <w:r>
        <w:rPr>
          <w:lang w:val="ru-RU"/>
        </w:rPr>
        <w:t xml:space="preserve">диапазона). Примером могут служить камеры-ловушки или некоторые RGB-камеры с удаленным фильтром NIR (Hutley et al., 2023). Высочайшее качество измерения поверхностных скоростей с помощью изображений достигается при использовании </w:t>
      </w:r>
      <w:r w:rsidR="00A42DD9">
        <w:rPr>
          <w:lang w:val="ru-RU"/>
        </w:rPr>
        <w:t>высокоэффективных</w:t>
      </w:r>
      <w:r>
        <w:rPr>
          <w:lang w:val="ru-RU"/>
        </w:rPr>
        <w:t xml:space="preserve"> тепловизионных инфракрасных (т. е. длинноволновых инфракрасных) камер (Schweitzer &amp; Cowen, 2021). </w:t>
      </w:r>
      <w:r w:rsidR="00911385">
        <w:rPr>
          <w:lang w:val="ru-RU"/>
        </w:rPr>
        <w:t>Их можно применять</w:t>
      </w:r>
      <w:r>
        <w:rPr>
          <w:lang w:val="ru-RU"/>
        </w:rPr>
        <w:t xml:space="preserve"> как днем, так и ночью, а в качестве трассеров </w:t>
      </w:r>
      <w:r w:rsidR="00911385">
        <w:rPr>
          <w:lang w:val="ru-RU"/>
        </w:rPr>
        <w:t xml:space="preserve">при этом </w:t>
      </w:r>
      <w:r>
        <w:rPr>
          <w:lang w:val="ru-RU"/>
        </w:rPr>
        <w:t xml:space="preserve">используются незначительные температурные различия в поверхностных слоях воды. </w:t>
      </w:r>
      <w:r w:rsidR="00911385">
        <w:rPr>
          <w:lang w:val="ru-RU"/>
        </w:rPr>
        <w:t>Будучи эффективными</w:t>
      </w:r>
      <w:r>
        <w:rPr>
          <w:lang w:val="ru-RU"/>
        </w:rPr>
        <w:t>, эти камеры в настоящее время являются слишком дорогостоящими и хрупкими для повседневного использования.</w:t>
      </w:r>
    </w:p>
    <w:p w14:paraId="20946687" w14:textId="36621AB2" w:rsidR="00D027CD" w:rsidRPr="00D027CD" w:rsidRDefault="00D027CD" w:rsidP="00D027CD">
      <w:pPr>
        <w:pStyle w:val="WMOBodyText"/>
        <w:rPr>
          <w:lang w:val="ru-RU"/>
        </w:rPr>
      </w:pPr>
      <w:r>
        <w:rPr>
          <w:lang w:val="ru-RU"/>
        </w:rPr>
        <w:t xml:space="preserve">Орторектификация обеспечивается путем простого геометрического масштабирования в случае видеозаписи, сделанной с помощью БЛА, направленного в надир, или с помощью более сложных двухмерных или трехмерных фотограмметрических уравнений для острых углов. </w:t>
      </w:r>
      <w:r w:rsidR="00911385">
        <w:rPr>
          <w:lang w:val="ru-RU"/>
        </w:rPr>
        <w:t>Для о</w:t>
      </w:r>
      <w:r>
        <w:rPr>
          <w:lang w:val="ru-RU"/>
        </w:rPr>
        <w:t>рторектификаци</w:t>
      </w:r>
      <w:r w:rsidR="00911385">
        <w:rPr>
          <w:lang w:val="ru-RU"/>
        </w:rPr>
        <w:t>и</w:t>
      </w:r>
      <w:r>
        <w:rPr>
          <w:lang w:val="ru-RU"/>
        </w:rPr>
        <w:t xml:space="preserve"> требу</w:t>
      </w:r>
      <w:r w:rsidR="00911385">
        <w:rPr>
          <w:lang w:val="ru-RU"/>
        </w:rPr>
        <w:t>ются</w:t>
      </w:r>
      <w:r>
        <w:rPr>
          <w:lang w:val="ru-RU"/>
        </w:rPr>
        <w:t xml:space="preserve"> наземны</w:t>
      </w:r>
      <w:r w:rsidR="00911385">
        <w:rPr>
          <w:lang w:val="ru-RU"/>
        </w:rPr>
        <w:t>е</w:t>
      </w:r>
      <w:r>
        <w:rPr>
          <w:lang w:val="ru-RU"/>
        </w:rPr>
        <w:t xml:space="preserve"> контрольны</w:t>
      </w:r>
      <w:r w:rsidR="00911385">
        <w:rPr>
          <w:lang w:val="ru-RU"/>
        </w:rPr>
        <w:t>е</w:t>
      </w:r>
      <w:r>
        <w:rPr>
          <w:lang w:val="ru-RU"/>
        </w:rPr>
        <w:t xml:space="preserve"> </w:t>
      </w:r>
      <w:r w:rsidR="00911385">
        <w:rPr>
          <w:lang w:val="ru-RU"/>
        </w:rPr>
        <w:t>точки</w:t>
      </w:r>
      <w:r>
        <w:rPr>
          <w:lang w:val="ru-RU"/>
        </w:rPr>
        <w:t xml:space="preserve"> (НКТ</w:t>
      </w:r>
      <w:r w:rsidR="0032594F">
        <w:rPr>
          <w:lang w:val="ru-RU"/>
        </w:rPr>
        <w:t> —</w:t>
      </w:r>
      <w:r>
        <w:rPr>
          <w:lang w:val="ru-RU"/>
        </w:rPr>
        <w:t xml:space="preserve"> точки с известными мировыми координатами, которые </w:t>
      </w:r>
      <w:r w:rsidR="00911385">
        <w:rPr>
          <w:lang w:val="ru-RU"/>
        </w:rPr>
        <w:t>видимы</w:t>
      </w:r>
      <w:r>
        <w:rPr>
          <w:lang w:val="ru-RU"/>
        </w:rPr>
        <w:t xml:space="preserve"> на снимках) или знани</w:t>
      </w:r>
      <w:r w:rsidR="00911385">
        <w:rPr>
          <w:lang w:val="ru-RU"/>
        </w:rPr>
        <w:t>е</w:t>
      </w:r>
      <w:r>
        <w:rPr>
          <w:lang w:val="ru-RU"/>
        </w:rPr>
        <w:t xml:space="preserve"> внутренних и внешних параметров камеры. НКТ</w:t>
      </w:r>
      <w:r w:rsidR="000C6542">
        <w:rPr>
          <w:lang w:val="ru-RU"/>
        </w:rPr>
        <w:t> —</w:t>
      </w:r>
      <w:r>
        <w:rPr>
          <w:lang w:val="ru-RU"/>
        </w:rPr>
        <w:t xml:space="preserve"> это идентифицируемые объекты на видео, которые могут быть исследованы для получения необходимых координат XYZ. НКТ могут быть исследованы до или после осуществления видеозаписи и должны быть видны на изображении (т. е. их размер должен превышать минимальный размер пикселя при полном разрешении). Данные НКТ в системе координат XYZ обеспечивают калибровку между координатами пикселей и реальными координатами, которая остается действительной для всех видеозаписей при фиксированной установке камеры, когда разрешение, масштабирование, угол </w:t>
      </w:r>
      <w:r w:rsidR="008B356B">
        <w:rPr>
          <w:lang w:val="ru-RU"/>
        </w:rPr>
        <w:t>тангажа</w:t>
      </w:r>
      <w:r>
        <w:rPr>
          <w:lang w:val="ru-RU"/>
        </w:rPr>
        <w:t>, крен и рысканье камеры остаются неизменными. Это позволяет обрабатывать видеозапись даже тогда, когда НКТ перестают быть видимыми, например когда они находятся под водой во время паводков.</w:t>
      </w:r>
    </w:p>
    <w:p w14:paraId="782E14A4" w14:textId="0B965AFE" w:rsidR="00D027CD" w:rsidRDefault="00D027CD" w:rsidP="00D027CD">
      <w:pPr>
        <w:pStyle w:val="WMOBodyText"/>
        <w:rPr>
          <w:ins w:id="103" w:author="Mariia Iakusheva" w:date="2024-04-16T19:28:00Z"/>
          <w:lang w:val="ru-RU"/>
        </w:rPr>
      </w:pPr>
      <w:r>
        <w:rPr>
          <w:lang w:val="ru-RU"/>
        </w:rPr>
        <w:t>Для расчета расхода воды с помощью методов, основанных на изображениях, необходимо знать осредненные по глубине скорости, уровень воды (глубин</w:t>
      </w:r>
      <w:r w:rsidR="00270ACC">
        <w:rPr>
          <w:lang w:val="ru-RU"/>
        </w:rPr>
        <w:t>у</w:t>
      </w:r>
      <w:r w:rsidR="008B356B">
        <w:rPr>
          <w:lang w:val="ru-RU"/>
        </w:rPr>
        <w:t xml:space="preserve"> </w:t>
      </w:r>
      <w:r>
        <w:rPr>
          <w:lang w:val="ru-RU"/>
        </w:rPr>
        <w:t>или уровень) и батиметрию поперечного сечения, которые либо измеряются отдельно, либо оцениваются. Другие методы измерения поверхностных скоростей, такие как использование буев, приповерхностных измерителей скорости потока и радиолокаторов, позволяют получить скорость на поверхности в той или иной точке, но также могут быть использованы для оценки расхода воды. Поверхностные скорости обычно соотносятся с осредненными по глубине скоростями через коэффициент перевода, часто именуемый коэффициентом альфа (Biggs et al. 2021). В методах</w:t>
      </w:r>
      <w:r w:rsidR="00F55B89">
        <w:rPr>
          <w:lang w:val="ru-RU"/>
        </w:rPr>
        <w:t xml:space="preserve"> измерений с помощью </w:t>
      </w:r>
      <w:r>
        <w:rPr>
          <w:lang w:val="ru-RU"/>
        </w:rPr>
        <w:t xml:space="preserve">изображениях используется расчет расхода воды скорость-площадь </w:t>
      </w:r>
      <w:r w:rsidR="00F55B89">
        <w:rPr>
          <w:lang w:val="ru-RU"/>
        </w:rPr>
        <w:t>на основе методы</w:t>
      </w:r>
      <w:r>
        <w:rPr>
          <w:lang w:val="ru-RU"/>
        </w:rPr>
        <w:t xml:space="preserve"> элементарных площадок или метода серединных площадок, что, таким образом, в значительной степени соответствуют рекомендациям, изложенным в ИСО 748. Основные источники неопределенности для методов расчета с помощью изображений включают</w:t>
      </w:r>
      <w:r w:rsidR="00F55B89">
        <w:rPr>
          <w:lang w:val="ru-RU"/>
        </w:rPr>
        <w:t xml:space="preserve"> в себя</w:t>
      </w:r>
      <w:r>
        <w:rPr>
          <w:lang w:val="ru-RU"/>
        </w:rPr>
        <w:t>: измерение поперечного сечения (особенно в связи с паводками), коэффициент альфа, уровень</w:t>
      </w:r>
      <w:r w:rsidR="0091080C">
        <w:rPr>
          <w:lang w:val="ru-RU"/>
        </w:rPr>
        <w:t xml:space="preserve"> воды</w:t>
      </w:r>
      <w:r>
        <w:rPr>
          <w:lang w:val="ru-RU"/>
        </w:rPr>
        <w:t>, орторектификация (Le Coz et al, 2021).</w:t>
      </w:r>
    </w:p>
    <w:p w14:paraId="7CE4442C" w14:textId="7D5F6C72" w:rsidR="00393F1F" w:rsidRPr="00F3701B" w:rsidRDefault="00393F1F">
      <w:pPr>
        <w:pStyle w:val="NormalWeb"/>
        <w:pPrChange w:id="104" w:author="Mariia Iakusheva" w:date="2024-04-16T19:40:00Z">
          <w:pPr>
            <w:pStyle w:val="WMOBodyText"/>
          </w:pPr>
        </w:pPrChange>
      </w:pPr>
      <w:ins w:id="105" w:author="Mariia Iakusheva" w:date="2024-04-16T19:28:00Z">
        <w:r w:rsidRPr="00393F1F">
          <w:rPr>
            <w:rFonts w:ascii="Verdana" w:eastAsia="Verdana" w:hAnsi="Verdana" w:cs="Verdana"/>
            <w:sz w:val="20"/>
            <w:szCs w:val="20"/>
            <w:lang w:eastAsia="zh-TW"/>
            <w:rPrChange w:id="106" w:author="Mariia Iakusheva" w:date="2024-04-16T19:29:00Z">
              <w:rPr>
                <w:color w:val="000000"/>
                <w:u w:val="single"/>
              </w:rPr>
            </w:rPrChange>
          </w:rPr>
          <w:t xml:space="preserve">В последнее время наблюдается значительный прогресс в использовании </w:t>
        </w:r>
      </w:ins>
      <w:ins w:id="107" w:author="Mariia Iakusheva" w:date="2024-04-16T19:29:00Z">
        <w:r>
          <w:rPr>
            <w:rFonts w:ascii="Verdana" w:eastAsia="Verdana" w:hAnsi="Verdana" w:cs="Verdana"/>
            <w:sz w:val="20"/>
            <w:szCs w:val="20"/>
            <w:lang w:eastAsia="zh-TW"/>
          </w:rPr>
          <w:t xml:space="preserve">методов </w:t>
        </w:r>
      </w:ins>
      <w:ins w:id="108" w:author="Mariia Iakusheva" w:date="2024-04-16T19:28:00Z">
        <w:r w:rsidRPr="00393F1F">
          <w:rPr>
            <w:rFonts w:ascii="Verdana" w:eastAsia="Verdana" w:hAnsi="Verdana" w:cs="Verdana"/>
            <w:sz w:val="20"/>
            <w:szCs w:val="20"/>
            <w:lang w:eastAsia="zh-TW"/>
            <w:rPrChange w:id="109" w:author="Mariia Iakusheva" w:date="2024-04-16T19:29:00Z">
              <w:rPr>
                <w:color w:val="000000"/>
                <w:u w:val="single"/>
              </w:rPr>
            </w:rPrChange>
          </w:rPr>
          <w:t xml:space="preserve">PIV в инновационных целях, включая применение алгоритмов PIV для </w:t>
        </w:r>
      </w:ins>
      <w:ins w:id="110" w:author="Mariia Iakusheva" w:date="2024-04-16T19:32:00Z">
        <w:r>
          <w:rPr>
            <w:rFonts w:ascii="Verdana" w:eastAsia="Verdana" w:hAnsi="Verdana" w:cs="Verdana"/>
            <w:sz w:val="20"/>
            <w:szCs w:val="20"/>
            <w:lang w:eastAsia="zh-TW"/>
          </w:rPr>
          <w:t>измерения скорости речного потока с помощью изображений, полученных</w:t>
        </w:r>
      </w:ins>
      <w:ins w:id="111" w:author="Mariia Iakusheva" w:date="2024-04-16T19:28:00Z">
        <w:r w:rsidRPr="00393F1F">
          <w:rPr>
            <w:rFonts w:ascii="Verdana" w:eastAsia="Verdana" w:hAnsi="Verdana" w:cs="Verdana"/>
            <w:sz w:val="20"/>
            <w:szCs w:val="20"/>
            <w:lang w:eastAsia="zh-TW"/>
            <w:rPrChange w:id="112" w:author="Mariia Iakusheva" w:date="2024-04-16T19:29:00Z">
              <w:rPr>
                <w:color w:val="000000"/>
                <w:u w:val="single"/>
              </w:rPr>
            </w:rPrChange>
          </w:rPr>
          <w:t xml:space="preserve"> с движущегося </w:t>
        </w:r>
      </w:ins>
      <w:ins w:id="113" w:author="Mariia Iakusheva" w:date="2024-04-16T19:32:00Z">
        <w:r>
          <w:rPr>
            <w:rFonts w:ascii="Verdana" w:eastAsia="Verdana" w:hAnsi="Verdana" w:cs="Verdana"/>
            <w:sz w:val="20"/>
            <w:szCs w:val="20"/>
            <w:lang w:eastAsia="zh-TW"/>
          </w:rPr>
          <w:t>воздушного судна</w:t>
        </w:r>
      </w:ins>
      <w:ins w:id="114" w:author="Mariia Iakusheva" w:date="2024-04-16T19:43:00Z">
        <w:r w:rsidR="00DC592E">
          <w:rPr>
            <w:rFonts w:ascii="Verdana" w:eastAsia="Verdana" w:hAnsi="Verdana" w:cs="Verdana"/>
            <w:sz w:val="20"/>
            <w:szCs w:val="20"/>
            <w:lang w:eastAsia="zh-TW"/>
          </w:rPr>
          <w:t>,</w:t>
        </w:r>
      </w:ins>
      <w:ins w:id="115" w:author="Mariia Iakusheva" w:date="2024-04-16T19:28:00Z">
        <w:r w:rsidRPr="00393F1F">
          <w:rPr>
            <w:rFonts w:ascii="Verdana" w:eastAsia="Verdana" w:hAnsi="Verdana" w:cs="Verdana"/>
            <w:sz w:val="20"/>
            <w:szCs w:val="20"/>
            <w:lang w:eastAsia="zh-TW"/>
            <w:rPrChange w:id="116" w:author="Mariia Iakusheva" w:date="2024-04-16T19:29:00Z">
              <w:rPr>
                <w:color w:val="000000"/>
                <w:u w:val="single"/>
              </w:rPr>
            </w:rPrChange>
          </w:rPr>
          <w:t xml:space="preserve"> (MARV) (Legleiter et al, 2023) и использование </w:t>
        </w:r>
      </w:ins>
      <w:ins w:id="117" w:author="Mariia Iakusheva" w:date="2024-04-16T19:36:00Z">
        <w:r w:rsidR="00C5759D" w:rsidRPr="00C5759D">
          <w:rPr>
            <w:rFonts w:ascii="Verdana" w:eastAsia="Verdana" w:hAnsi="Verdana" w:cs="Verdana"/>
            <w:sz w:val="20"/>
            <w:szCs w:val="20"/>
            <w:lang w:eastAsia="zh-TW"/>
            <w:rPrChange w:id="118" w:author="Mariia Iakusheva" w:date="2024-04-16T19:37:00Z">
              <w:rPr/>
            </w:rPrChange>
          </w:rPr>
          <w:t>методов</w:t>
        </w:r>
      </w:ins>
      <w:ins w:id="119" w:author="Mariia Iakusheva" w:date="2024-04-16T19:35:00Z">
        <w:r w:rsidR="00C5759D" w:rsidRPr="00C5759D">
          <w:rPr>
            <w:rFonts w:ascii="Verdana" w:eastAsia="Verdana" w:hAnsi="Verdana" w:cs="Verdana"/>
            <w:sz w:val="20"/>
            <w:szCs w:val="20"/>
            <w:lang w:eastAsia="zh-TW"/>
          </w:rPr>
          <w:t xml:space="preserve"> измерения скорости по </w:t>
        </w:r>
        <w:r w:rsidR="00C5759D" w:rsidRPr="00C5759D">
          <w:rPr>
            <w:rFonts w:ascii="Verdana" w:eastAsia="Verdana" w:hAnsi="Verdana" w:cs="Verdana"/>
            <w:sz w:val="20"/>
            <w:szCs w:val="20"/>
            <w:lang w:eastAsia="zh-TW"/>
          </w:rPr>
          <w:lastRenderedPageBreak/>
          <w:t xml:space="preserve">крупномасштабным изображениям частиц </w:t>
        </w:r>
      </w:ins>
      <w:ins w:id="120" w:author="Mariia Iakusheva" w:date="2024-04-16T19:28:00Z">
        <w:r w:rsidRPr="00393F1F">
          <w:rPr>
            <w:rFonts w:ascii="Verdana" w:eastAsia="Verdana" w:hAnsi="Verdana" w:cs="Verdana"/>
            <w:sz w:val="20"/>
            <w:szCs w:val="20"/>
            <w:lang w:eastAsia="zh-TW"/>
            <w:rPrChange w:id="121" w:author="Mariia Iakusheva" w:date="2024-04-16T19:29:00Z">
              <w:rPr>
                <w:color w:val="000000"/>
                <w:u w:val="single"/>
              </w:rPr>
            </w:rPrChange>
          </w:rPr>
          <w:t xml:space="preserve">для малых </w:t>
        </w:r>
      </w:ins>
      <w:ins w:id="122" w:author="Mariia Iakusheva" w:date="2024-04-16T19:36:00Z">
        <w:r w:rsidR="00C5759D">
          <w:rPr>
            <w:rFonts w:ascii="Verdana" w:eastAsia="Verdana" w:hAnsi="Verdana" w:cs="Verdana"/>
            <w:sz w:val="20"/>
            <w:szCs w:val="20"/>
            <w:lang w:eastAsia="zh-TW"/>
          </w:rPr>
          <w:t>беспилотных</w:t>
        </w:r>
      </w:ins>
      <w:ins w:id="123" w:author="Mariia Iakusheva" w:date="2024-04-16T19:28:00Z">
        <w:r w:rsidRPr="00393F1F">
          <w:rPr>
            <w:rFonts w:ascii="Verdana" w:eastAsia="Verdana" w:hAnsi="Verdana" w:cs="Verdana"/>
            <w:sz w:val="20"/>
            <w:szCs w:val="20"/>
            <w:lang w:eastAsia="zh-TW"/>
            <w:rPrChange w:id="124" w:author="Mariia Iakusheva" w:date="2024-04-16T19:29:00Z">
              <w:rPr>
                <w:color w:val="000000"/>
                <w:u w:val="single"/>
              </w:rPr>
            </w:rPrChange>
          </w:rPr>
          <w:t xml:space="preserve"> авиационных систем (</w:t>
        </w:r>
      </w:ins>
      <w:ins w:id="125" w:author="Mariia Iakusheva" w:date="2024-04-16T19:36:00Z">
        <w:r w:rsidR="00C5759D">
          <w:rPr>
            <w:rFonts w:ascii="Verdana" w:eastAsia="Verdana" w:hAnsi="Verdana" w:cs="Verdana"/>
            <w:sz w:val="20"/>
            <w:szCs w:val="20"/>
            <w:lang w:eastAsia="zh-TW"/>
          </w:rPr>
          <w:t>БАС</w:t>
        </w:r>
      </w:ins>
      <w:ins w:id="126" w:author="Mariia Iakusheva" w:date="2024-04-16T19:28:00Z">
        <w:r w:rsidRPr="00393F1F">
          <w:rPr>
            <w:rFonts w:ascii="Verdana" w:eastAsia="Verdana" w:hAnsi="Verdana" w:cs="Verdana"/>
            <w:sz w:val="20"/>
            <w:szCs w:val="20"/>
            <w:lang w:eastAsia="zh-TW"/>
            <w:rPrChange w:id="127" w:author="Mariia Iakusheva" w:date="2024-04-16T19:29:00Z">
              <w:rPr>
                <w:color w:val="000000"/>
                <w:u w:val="single"/>
              </w:rPr>
            </w:rPrChange>
          </w:rPr>
          <w:t xml:space="preserve">) для измерения </w:t>
        </w:r>
      </w:ins>
      <w:ins w:id="128" w:author="Mariia Iakusheva" w:date="2024-04-16T19:38:00Z">
        <w:r w:rsidR="00C5759D">
          <w:rPr>
            <w:rFonts w:ascii="Verdana" w:eastAsia="Verdana" w:hAnsi="Verdana" w:cs="Verdana"/>
            <w:sz w:val="20"/>
            <w:szCs w:val="20"/>
            <w:lang w:eastAsia="zh-TW"/>
          </w:rPr>
          <w:t>поверхностной скорости потока</w:t>
        </w:r>
      </w:ins>
      <w:ins w:id="129" w:author="Mariia Iakusheva" w:date="2024-04-16T19:28:00Z">
        <w:r w:rsidRPr="00393F1F">
          <w:rPr>
            <w:rFonts w:ascii="Verdana" w:eastAsia="Verdana" w:hAnsi="Verdana" w:cs="Verdana"/>
            <w:sz w:val="20"/>
            <w:szCs w:val="20"/>
            <w:lang w:eastAsia="zh-TW"/>
            <w:rPrChange w:id="130" w:author="Mariia Iakusheva" w:date="2024-04-16T19:29:00Z">
              <w:rPr>
                <w:color w:val="000000"/>
                <w:u w:val="single"/>
              </w:rPr>
            </w:rPrChange>
          </w:rPr>
          <w:t xml:space="preserve"> и расхода</w:t>
        </w:r>
      </w:ins>
      <w:ins w:id="131" w:author="Mariia Iakusheva" w:date="2024-04-16T19:38:00Z">
        <w:r w:rsidR="00C5759D">
          <w:rPr>
            <w:rFonts w:ascii="Verdana" w:eastAsia="Verdana" w:hAnsi="Verdana" w:cs="Verdana"/>
            <w:sz w:val="20"/>
            <w:szCs w:val="20"/>
            <w:lang w:eastAsia="zh-TW"/>
          </w:rPr>
          <w:t xml:space="preserve"> воды</w:t>
        </w:r>
      </w:ins>
      <w:ins w:id="132" w:author="Mariia Iakusheva" w:date="2024-04-16T19:28:00Z">
        <w:r w:rsidRPr="00393F1F">
          <w:rPr>
            <w:rFonts w:ascii="Verdana" w:eastAsia="Verdana" w:hAnsi="Verdana" w:cs="Verdana"/>
            <w:sz w:val="20"/>
            <w:szCs w:val="20"/>
            <w:lang w:eastAsia="zh-TW"/>
            <w:rPrChange w:id="133" w:author="Mariia Iakusheva" w:date="2024-04-16T19:29:00Z">
              <w:rPr>
                <w:color w:val="000000"/>
                <w:u w:val="single"/>
              </w:rPr>
            </w:rPrChange>
          </w:rPr>
          <w:t xml:space="preserve"> (Duan et al, 2023).</w:t>
        </w:r>
        <w:del w:id="134" w:author="Helena Sidorenkova" w:date="2024-04-16T21:22:00Z">
          <w:r w:rsidRPr="00393F1F" w:rsidDel="00960259">
            <w:rPr>
              <w:rFonts w:eastAsia="Verdana"/>
              <w:rPrChange w:id="135" w:author="Mariia Iakusheva" w:date="2024-04-16T19:29:00Z">
                <w:rPr>
                  <w:rStyle w:val="apple-converted-space"/>
                  <w:color w:val="000000"/>
                </w:rPr>
              </w:rPrChange>
            </w:rPr>
            <w:delText> </w:delText>
          </w:r>
        </w:del>
      </w:ins>
      <w:ins w:id="136" w:author="Helena Sidorenkova" w:date="2024-04-16T21:22:00Z">
        <w:r w:rsidR="00960259">
          <w:rPr>
            <w:rFonts w:eastAsia="Verdana"/>
            <w:lang w:val="en-CH"/>
          </w:rPr>
          <w:t xml:space="preserve"> </w:t>
        </w:r>
      </w:ins>
      <w:ins w:id="137" w:author="Mariia Iakusheva" w:date="2024-04-16T19:28:00Z">
        <w:r w:rsidRPr="00393F1F">
          <w:rPr>
            <w:rFonts w:ascii="Verdana" w:eastAsia="Verdana" w:hAnsi="Verdana" w:cs="Verdana"/>
            <w:sz w:val="20"/>
            <w:szCs w:val="20"/>
            <w:lang w:eastAsia="zh-TW"/>
            <w:rPrChange w:id="138" w:author="Mariia Iakusheva" w:date="2024-04-16T19:29:00Z">
              <w:rPr>
                <w:color w:val="000000"/>
                <w:u w:val="single"/>
              </w:rPr>
            </w:rPrChange>
          </w:rPr>
          <w:t xml:space="preserve">Кроме того, недавно было разработано программное обеспечение с открытым исходным кодом для обработки изображений с целью облегчения оценки </w:t>
        </w:r>
      </w:ins>
      <w:ins w:id="139" w:author="Mariia Iakusheva" w:date="2024-04-16T19:38:00Z">
        <w:r w:rsidR="00F3701B">
          <w:rPr>
            <w:rFonts w:ascii="Verdana" w:eastAsia="Verdana" w:hAnsi="Verdana" w:cs="Verdana"/>
            <w:sz w:val="20"/>
            <w:szCs w:val="20"/>
            <w:lang w:eastAsia="zh-TW"/>
          </w:rPr>
          <w:t xml:space="preserve">поверхностной </w:t>
        </w:r>
      </w:ins>
      <w:ins w:id="140" w:author="Mariia Iakusheva" w:date="2024-04-16T19:28:00Z">
        <w:r w:rsidRPr="00393F1F">
          <w:rPr>
            <w:rFonts w:ascii="Verdana" w:eastAsia="Verdana" w:hAnsi="Verdana" w:cs="Verdana"/>
            <w:sz w:val="20"/>
            <w:szCs w:val="20"/>
            <w:lang w:eastAsia="zh-TW"/>
            <w:rPrChange w:id="141" w:author="Mariia Iakusheva" w:date="2024-04-16T19:29:00Z">
              <w:rPr>
                <w:color w:val="000000"/>
                <w:u w:val="single"/>
              </w:rPr>
            </w:rPrChange>
          </w:rPr>
          <w:t>скорости потока в речных руслах по данным дистанционного зондирования:</w:t>
        </w:r>
        <w:del w:id="142" w:author="Helena Sidorenkova" w:date="2024-04-16T21:22:00Z">
          <w:r w:rsidRPr="00393F1F" w:rsidDel="00960259">
            <w:rPr>
              <w:rFonts w:eastAsia="Verdana"/>
              <w:rPrChange w:id="143" w:author="Mariia Iakusheva" w:date="2024-04-16T19:29:00Z">
                <w:rPr>
                  <w:rStyle w:val="apple-converted-space"/>
                  <w:color w:val="000000"/>
                  <w:u w:val="single"/>
                </w:rPr>
              </w:rPrChange>
            </w:rPr>
            <w:delText> </w:delText>
          </w:r>
        </w:del>
      </w:ins>
      <w:ins w:id="144" w:author="Helena Sidorenkova" w:date="2024-04-16T21:22:00Z">
        <w:r w:rsidR="00960259">
          <w:rPr>
            <w:rFonts w:eastAsia="Verdana"/>
            <w:lang w:val="en-CH"/>
          </w:rPr>
          <w:t xml:space="preserve"> </w:t>
        </w:r>
      </w:ins>
      <w:ins w:id="145" w:author="Mariia Iakusheva" w:date="2024-04-16T19:41:00Z">
        <w:r w:rsidR="00F3701B">
          <w:rPr>
            <w:rFonts w:ascii="Verdana" w:eastAsia="Verdana" w:hAnsi="Verdana" w:cs="Verdana"/>
            <w:sz w:val="20"/>
            <w:szCs w:val="20"/>
            <w:lang w:eastAsia="zh-TW"/>
          </w:rPr>
          <w:fldChar w:fldCharType="begin"/>
        </w:r>
      </w:ins>
      <w:ins w:id="146" w:author="Mariia Iakusheva" w:date="2024-04-16T19:44:00Z">
        <w:r w:rsidR="008570AC">
          <w:rPr>
            <w:rFonts w:ascii="Verdana" w:eastAsia="Verdana" w:hAnsi="Verdana" w:cs="Verdana"/>
            <w:sz w:val="20"/>
            <w:szCs w:val="20"/>
            <w:lang w:eastAsia="zh-TW"/>
          </w:rPr>
          <w:instrText>HYPERLINK "https://doi.org/10.5066/P9AD3VT3"</w:instrText>
        </w:r>
      </w:ins>
      <w:ins w:id="147" w:author="Mariia Iakusheva" w:date="2024-04-16T19:41:00Z">
        <w:r w:rsidR="00F3701B">
          <w:rPr>
            <w:rFonts w:ascii="Verdana" w:eastAsia="Verdana" w:hAnsi="Verdana" w:cs="Verdana"/>
            <w:sz w:val="20"/>
            <w:szCs w:val="20"/>
            <w:lang w:eastAsia="zh-TW"/>
          </w:rPr>
        </w:r>
        <w:r w:rsidR="00F3701B">
          <w:rPr>
            <w:rFonts w:ascii="Verdana" w:eastAsia="Verdana" w:hAnsi="Verdana" w:cs="Verdana"/>
            <w:sz w:val="20"/>
            <w:szCs w:val="20"/>
            <w:lang w:eastAsia="zh-TW"/>
          </w:rPr>
          <w:fldChar w:fldCharType="separate"/>
        </w:r>
      </w:ins>
      <w:ins w:id="148" w:author="Mariia Iakusheva" w:date="2024-04-16T19:44:00Z">
        <w:r w:rsidR="008570AC">
          <w:rPr>
            <w:rStyle w:val="Hyperlink"/>
            <w:rFonts w:ascii="Verdana" w:eastAsia="Verdana" w:hAnsi="Verdana" w:cs="Verdana"/>
            <w:sz w:val="20"/>
            <w:szCs w:val="20"/>
            <w:lang w:eastAsia="zh-TW"/>
          </w:rPr>
          <w:t>инструментарий для измерения скорости речного потока с использованием изображений, полученных с воздушного судна (TRiVIA)</w:t>
        </w:r>
        <w:del w:id="149" w:author="Helena Sidorenkova" w:date="2024-04-16T21:22:00Z">
          <w:r w:rsidR="008570AC" w:rsidDel="00960259">
            <w:rPr>
              <w:rStyle w:val="Hyperlink"/>
              <w:rFonts w:ascii="Verdana" w:eastAsia="Verdana" w:hAnsi="Verdana" w:cs="Verdana"/>
              <w:sz w:val="20"/>
              <w:szCs w:val="20"/>
              <w:lang w:eastAsia="zh-TW"/>
            </w:rPr>
            <w:delText> </w:delText>
          </w:r>
        </w:del>
      </w:ins>
      <w:ins w:id="150" w:author="Mariia Iakusheva" w:date="2024-04-16T19:41:00Z">
        <w:r w:rsidR="00F3701B">
          <w:rPr>
            <w:rFonts w:ascii="Verdana" w:eastAsia="Verdana" w:hAnsi="Verdana" w:cs="Verdana"/>
            <w:sz w:val="20"/>
            <w:szCs w:val="20"/>
            <w:lang w:eastAsia="zh-TW"/>
          </w:rPr>
          <w:fldChar w:fldCharType="end"/>
        </w:r>
      </w:ins>
      <w:ins w:id="151" w:author="Helena Sidorenkova" w:date="2024-04-16T21:22:00Z">
        <w:r w:rsidR="00960259">
          <w:rPr>
            <w:rFonts w:ascii="Verdana" w:eastAsia="Verdana" w:hAnsi="Verdana" w:cs="Verdana"/>
            <w:sz w:val="20"/>
            <w:szCs w:val="20"/>
            <w:lang w:val="en-CH" w:eastAsia="zh-TW"/>
          </w:rPr>
          <w:t xml:space="preserve"> </w:t>
        </w:r>
      </w:ins>
      <w:ins w:id="152" w:author="Mariia Iakusheva" w:date="2024-04-16T19:28:00Z">
        <w:r w:rsidRPr="00393F1F">
          <w:rPr>
            <w:rFonts w:ascii="Verdana" w:eastAsia="Verdana" w:hAnsi="Verdana" w:cs="Verdana"/>
            <w:sz w:val="20"/>
            <w:szCs w:val="20"/>
            <w:lang w:eastAsia="zh-TW"/>
            <w:rPrChange w:id="153" w:author="Mariia Iakusheva" w:date="2024-04-16T19:29:00Z">
              <w:rPr>
                <w:color w:val="000000"/>
                <w:u w:val="single"/>
              </w:rPr>
            </w:rPrChange>
          </w:rPr>
          <w:t>(Legleiter and Kinzel, 2024; Legleiter 2024).</w:t>
        </w:r>
      </w:ins>
      <w:ins w:id="154" w:author="Mariia Iakusheva" w:date="2024-04-16T19:40:00Z">
        <w:r w:rsidR="00F3701B">
          <w:rPr>
            <w:rFonts w:ascii="Verdana" w:eastAsia="Verdana" w:hAnsi="Verdana" w:cs="Verdana"/>
            <w:sz w:val="20"/>
            <w:szCs w:val="20"/>
            <w:lang w:eastAsia="zh-TW"/>
          </w:rPr>
          <w:t xml:space="preserve"> </w:t>
        </w:r>
      </w:ins>
      <w:ins w:id="155" w:author="Mariia Iakusheva" w:date="2024-04-16T19:28:00Z">
        <w:r w:rsidRPr="00393F1F">
          <w:rPr>
            <w:rFonts w:ascii="Verdana" w:eastAsia="Verdana" w:hAnsi="Verdana" w:cs="Verdana"/>
            <w:sz w:val="20"/>
            <w:szCs w:val="20"/>
            <w:lang w:eastAsia="zh-TW"/>
            <w:rPrChange w:id="156" w:author="Mariia Iakusheva" w:date="2024-04-16T19:29:00Z">
              <w:rPr>
                <w:i/>
                <w:iCs/>
                <w:color w:val="000000"/>
                <w:u w:val="single"/>
              </w:rPr>
            </w:rPrChange>
          </w:rPr>
          <w:t>[</w:t>
        </w:r>
        <w:r w:rsidRPr="00F3701B">
          <w:rPr>
            <w:rFonts w:ascii="Verdana" w:eastAsia="Verdana" w:hAnsi="Verdana" w:cs="Verdana"/>
            <w:i/>
            <w:iCs/>
            <w:sz w:val="20"/>
            <w:szCs w:val="20"/>
            <w:lang w:eastAsia="zh-TW"/>
            <w:rPrChange w:id="157" w:author="Mariia Iakusheva" w:date="2024-04-16T19:40:00Z">
              <w:rPr>
                <w:i/>
                <w:iCs/>
                <w:color w:val="000000"/>
                <w:u w:val="single"/>
              </w:rPr>
            </w:rPrChange>
          </w:rPr>
          <w:t>Соединенные Штаты Америки</w:t>
        </w:r>
        <w:r w:rsidRPr="00393F1F">
          <w:rPr>
            <w:rFonts w:ascii="Verdana" w:eastAsia="Verdana" w:hAnsi="Verdana" w:cs="Verdana"/>
            <w:sz w:val="20"/>
            <w:szCs w:val="20"/>
            <w:lang w:eastAsia="zh-TW"/>
            <w:rPrChange w:id="158" w:author="Mariia Iakusheva" w:date="2024-04-16T19:29:00Z">
              <w:rPr>
                <w:i/>
                <w:iCs/>
                <w:color w:val="000000"/>
                <w:u w:val="single"/>
              </w:rPr>
            </w:rPrChange>
          </w:rPr>
          <w:t>]</w:t>
        </w:r>
      </w:ins>
    </w:p>
    <w:p w14:paraId="2AB269E0" w14:textId="77777777" w:rsidR="00B34107" w:rsidRDefault="00B34107" w:rsidP="00B34107">
      <w:pPr>
        <w:tabs>
          <w:tab w:val="clear" w:pos="1134"/>
        </w:tabs>
        <w:jc w:val="left"/>
        <w:rPr>
          <w:b/>
          <w:bCs/>
          <w:lang w:val="ru-RU"/>
        </w:rPr>
      </w:pPr>
    </w:p>
    <w:p w14:paraId="512F08FA" w14:textId="2771872E" w:rsidR="00715F85" w:rsidDel="00960259" w:rsidRDefault="00715F85">
      <w:pPr>
        <w:tabs>
          <w:tab w:val="clear" w:pos="1134"/>
        </w:tabs>
        <w:jc w:val="left"/>
        <w:rPr>
          <w:del w:id="159" w:author="Helena Sidorenkova" w:date="2024-04-16T21:23:00Z"/>
          <w:b/>
          <w:bCs/>
          <w:lang w:val="ru-RU"/>
        </w:rPr>
      </w:pPr>
      <w:del w:id="160" w:author="Helena Sidorenkova" w:date="2024-04-16T21:23:00Z">
        <w:r w:rsidDel="00960259">
          <w:rPr>
            <w:b/>
            <w:bCs/>
            <w:lang w:val="ru-RU"/>
          </w:rPr>
          <w:br w:type="page"/>
        </w:r>
      </w:del>
    </w:p>
    <w:p w14:paraId="1ADAE259" w14:textId="43774215" w:rsidR="00D027CD" w:rsidRPr="00960259" w:rsidRDefault="00D027CD" w:rsidP="00B34107">
      <w:pPr>
        <w:tabs>
          <w:tab w:val="clear" w:pos="1134"/>
        </w:tabs>
        <w:jc w:val="left"/>
        <w:rPr>
          <w:rFonts w:eastAsia="Verdana" w:cs="Verdana"/>
          <w:b/>
          <w:bCs/>
          <w:lang w:val="ru-RU" w:eastAsia="zh-TW"/>
          <w:rPrChange w:id="161" w:author="Helena Sidorenkova" w:date="2024-04-16T21:20:00Z">
            <w:rPr>
              <w:rFonts w:eastAsia="Verdana" w:cs="Verdana"/>
              <w:b/>
              <w:bCs/>
              <w:lang w:val="en-US" w:eastAsia="zh-TW"/>
            </w:rPr>
          </w:rPrChange>
        </w:rPr>
      </w:pPr>
      <w:r>
        <w:rPr>
          <w:b/>
          <w:bCs/>
          <w:lang w:val="ru-RU"/>
        </w:rPr>
        <w:lastRenderedPageBreak/>
        <w:t>Библиография</w:t>
      </w:r>
      <w:r w:rsidRPr="00960259">
        <w:rPr>
          <w:b/>
          <w:bCs/>
          <w:lang w:val="ru-RU"/>
          <w:rPrChange w:id="162" w:author="Helena Sidorenkova" w:date="2024-04-16T21:20:00Z">
            <w:rPr>
              <w:b/>
              <w:bCs/>
              <w:lang w:val="en-US"/>
            </w:rPr>
          </w:rPrChange>
        </w:rPr>
        <w:t xml:space="preserve"> </w:t>
      </w:r>
      <w:r>
        <w:rPr>
          <w:b/>
          <w:bCs/>
          <w:lang w:val="ru-RU"/>
        </w:rPr>
        <w:t>и</w:t>
      </w:r>
      <w:r w:rsidRPr="00960259">
        <w:rPr>
          <w:b/>
          <w:bCs/>
          <w:lang w:val="ru-RU"/>
          <w:rPrChange w:id="163" w:author="Helena Sidorenkova" w:date="2024-04-16T21:20:00Z">
            <w:rPr>
              <w:b/>
              <w:bCs/>
              <w:lang w:val="en-US"/>
            </w:rPr>
          </w:rPrChange>
        </w:rPr>
        <w:t xml:space="preserve"> </w:t>
      </w:r>
      <w:r>
        <w:rPr>
          <w:b/>
          <w:bCs/>
          <w:lang w:val="ru-RU"/>
        </w:rPr>
        <w:t>рекомендуемая</w:t>
      </w:r>
      <w:r w:rsidRPr="00960259">
        <w:rPr>
          <w:b/>
          <w:bCs/>
          <w:lang w:val="ru-RU"/>
          <w:rPrChange w:id="164" w:author="Helena Sidorenkova" w:date="2024-04-16T21:20:00Z">
            <w:rPr>
              <w:b/>
              <w:bCs/>
              <w:lang w:val="en-US"/>
            </w:rPr>
          </w:rPrChange>
        </w:rPr>
        <w:t xml:space="preserve"> </w:t>
      </w:r>
      <w:r>
        <w:rPr>
          <w:b/>
          <w:bCs/>
          <w:lang w:val="ru-RU"/>
        </w:rPr>
        <w:t>литература</w:t>
      </w:r>
    </w:p>
    <w:p w14:paraId="0EDA6FB3" w14:textId="77777777" w:rsidR="00F057B2" w:rsidRDefault="00F057B2" w:rsidP="00F057B2">
      <w:pPr>
        <w:pStyle w:val="WMOBodyText"/>
      </w:pPr>
      <w:r>
        <w:t>Fujita</w:t>
      </w:r>
      <w:r w:rsidRPr="00960259">
        <w:rPr>
          <w:lang w:val="ru-RU"/>
          <w:rPrChange w:id="165" w:author="Helena Sidorenkova" w:date="2024-04-16T21:20:00Z">
            <w:rPr/>
          </w:rPrChange>
        </w:rPr>
        <w:t xml:space="preserve">, </w:t>
      </w:r>
      <w:r>
        <w:t>Ichiro</w:t>
      </w:r>
      <w:r w:rsidRPr="00960259">
        <w:rPr>
          <w:lang w:val="ru-RU"/>
          <w:rPrChange w:id="166" w:author="Helena Sidorenkova" w:date="2024-04-16T21:20:00Z">
            <w:rPr/>
          </w:rPrChange>
        </w:rPr>
        <w:t xml:space="preserve">, </w:t>
      </w:r>
      <w:r>
        <w:t>and</w:t>
      </w:r>
      <w:r w:rsidRPr="00960259">
        <w:rPr>
          <w:lang w:val="ru-RU"/>
          <w:rPrChange w:id="167" w:author="Helena Sidorenkova" w:date="2024-04-16T21:20:00Z">
            <w:rPr/>
          </w:rPrChange>
        </w:rPr>
        <w:t xml:space="preserve"> </w:t>
      </w:r>
      <w:r>
        <w:t>Saburo</w:t>
      </w:r>
      <w:r w:rsidRPr="00960259">
        <w:rPr>
          <w:lang w:val="ru-RU"/>
          <w:rPrChange w:id="168" w:author="Helena Sidorenkova" w:date="2024-04-16T21:20:00Z">
            <w:rPr/>
          </w:rPrChange>
        </w:rPr>
        <w:t xml:space="preserve"> </w:t>
      </w:r>
      <w:r>
        <w:t>Komura</w:t>
      </w:r>
      <w:r w:rsidRPr="00960259">
        <w:rPr>
          <w:lang w:val="ru-RU"/>
          <w:rPrChange w:id="169" w:author="Helena Sidorenkova" w:date="2024-04-16T21:20:00Z">
            <w:rPr/>
          </w:rPrChange>
        </w:rPr>
        <w:t xml:space="preserve">, 1994: </w:t>
      </w:r>
      <w:r w:rsidRPr="0051556A">
        <w:rPr>
          <w:i/>
          <w:iCs/>
        </w:rPr>
        <w:t>Application</w:t>
      </w:r>
      <w:r w:rsidRPr="00960259">
        <w:rPr>
          <w:i/>
          <w:iCs/>
          <w:lang w:val="ru-RU"/>
          <w:rPrChange w:id="170" w:author="Helena Sidorenkova" w:date="2024-04-16T21:20:00Z">
            <w:rPr>
              <w:i/>
              <w:iCs/>
            </w:rPr>
          </w:rPrChange>
        </w:rPr>
        <w:t xml:space="preserve"> </w:t>
      </w:r>
      <w:r w:rsidRPr="0051556A">
        <w:rPr>
          <w:i/>
          <w:iCs/>
        </w:rPr>
        <w:t>of</w:t>
      </w:r>
      <w:r w:rsidRPr="00960259">
        <w:rPr>
          <w:i/>
          <w:iCs/>
          <w:lang w:val="ru-RU"/>
          <w:rPrChange w:id="171" w:author="Helena Sidorenkova" w:date="2024-04-16T21:20:00Z">
            <w:rPr>
              <w:i/>
              <w:iCs/>
            </w:rPr>
          </w:rPrChange>
        </w:rPr>
        <w:t xml:space="preserve"> </w:t>
      </w:r>
      <w:r w:rsidRPr="0051556A">
        <w:rPr>
          <w:i/>
          <w:iCs/>
        </w:rPr>
        <w:t>Video</w:t>
      </w:r>
      <w:r w:rsidRPr="00960259">
        <w:rPr>
          <w:i/>
          <w:iCs/>
          <w:lang w:val="ru-RU"/>
          <w:rPrChange w:id="172" w:author="Helena Sidorenkova" w:date="2024-04-16T21:20:00Z">
            <w:rPr>
              <w:i/>
              <w:iCs/>
            </w:rPr>
          </w:rPrChange>
        </w:rPr>
        <w:t xml:space="preserve"> </w:t>
      </w:r>
      <w:r w:rsidRPr="0051556A">
        <w:rPr>
          <w:i/>
          <w:iCs/>
        </w:rPr>
        <w:t>Image</w:t>
      </w:r>
      <w:r w:rsidRPr="00960259">
        <w:rPr>
          <w:i/>
          <w:iCs/>
          <w:lang w:val="ru-RU"/>
          <w:rPrChange w:id="173" w:author="Helena Sidorenkova" w:date="2024-04-16T21:20:00Z">
            <w:rPr>
              <w:i/>
              <w:iCs/>
            </w:rPr>
          </w:rPrChange>
        </w:rPr>
        <w:t xml:space="preserve"> </w:t>
      </w:r>
      <w:r w:rsidRPr="0051556A">
        <w:rPr>
          <w:i/>
          <w:iCs/>
        </w:rPr>
        <w:t>Analysis</w:t>
      </w:r>
      <w:r w:rsidRPr="00960259">
        <w:rPr>
          <w:i/>
          <w:iCs/>
          <w:lang w:val="ru-RU"/>
          <w:rPrChange w:id="174" w:author="Helena Sidorenkova" w:date="2024-04-16T21:20:00Z">
            <w:rPr>
              <w:i/>
              <w:iCs/>
            </w:rPr>
          </w:rPrChange>
        </w:rPr>
        <w:t xml:space="preserve"> </w:t>
      </w:r>
      <w:r w:rsidRPr="0051556A">
        <w:rPr>
          <w:i/>
          <w:iCs/>
        </w:rPr>
        <w:t>for</w:t>
      </w:r>
      <w:r w:rsidRPr="00960259">
        <w:rPr>
          <w:i/>
          <w:iCs/>
          <w:lang w:val="ru-RU"/>
          <w:rPrChange w:id="175" w:author="Helena Sidorenkova" w:date="2024-04-16T21:20:00Z">
            <w:rPr>
              <w:i/>
              <w:iCs/>
            </w:rPr>
          </w:rPrChange>
        </w:rPr>
        <w:t xml:space="preserve"> </w:t>
      </w:r>
      <w:r w:rsidRPr="0051556A">
        <w:rPr>
          <w:i/>
          <w:iCs/>
        </w:rPr>
        <w:t>Measurements</w:t>
      </w:r>
      <w:r w:rsidRPr="00960259">
        <w:rPr>
          <w:i/>
          <w:iCs/>
          <w:lang w:val="ru-RU"/>
          <w:rPrChange w:id="176" w:author="Helena Sidorenkova" w:date="2024-04-16T21:20:00Z">
            <w:rPr>
              <w:i/>
              <w:iCs/>
            </w:rPr>
          </w:rPrChange>
        </w:rPr>
        <w:t xml:space="preserve"> </w:t>
      </w:r>
      <w:r w:rsidRPr="0051556A">
        <w:rPr>
          <w:i/>
          <w:iCs/>
        </w:rPr>
        <w:t>of</w:t>
      </w:r>
      <w:r w:rsidRPr="00960259">
        <w:rPr>
          <w:i/>
          <w:iCs/>
          <w:lang w:val="ru-RU"/>
          <w:rPrChange w:id="177" w:author="Helena Sidorenkova" w:date="2024-04-16T21:20:00Z">
            <w:rPr>
              <w:i/>
              <w:iCs/>
            </w:rPr>
          </w:rPrChange>
        </w:rPr>
        <w:t xml:space="preserve"> </w:t>
      </w:r>
      <w:r w:rsidRPr="0051556A">
        <w:rPr>
          <w:i/>
          <w:iCs/>
        </w:rPr>
        <w:t>River</w:t>
      </w:r>
      <w:r w:rsidRPr="00960259">
        <w:rPr>
          <w:i/>
          <w:iCs/>
          <w:lang w:val="ru-RU"/>
          <w:rPrChange w:id="178" w:author="Helena Sidorenkova" w:date="2024-04-16T21:20:00Z">
            <w:rPr>
              <w:i/>
              <w:iCs/>
            </w:rPr>
          </w:rPrChange>
        </w:rPr>
        <w:t>-</w:t>
      </w:r>
      <w:r w:rsidRPr="0051556A">
        <w:rPr>
          <w:i/>
          <w:iCs/>
        </w:rPr>
        <w:t>Surface</w:t>
      </w:r>
      <w:r w:rsidRPr="00960259">
        <w:rPr>
          <w:i/>
          <w:iCs/>
          <w:lang w:val="ru-RU"/>
          <w:rPrChange w:id="179" w:author="Helena Sidorenkova" w:date="2024-04-16T21:20:00Z">
            <w:rPr>
              <w:i/>
              <w:iCs/>
            </w:rPr>
          </w:rPrChange>
        </w:rPr>
        <w:t xml:space="preserve"> </w:t>
      </w:r>
      <w:r w:rsidRPr="0051556A">
        <w:rPr>
          <w:i/>
          <w:iCs/>
        </w:rPr>
        <w:t>Flows</w:t>
      </w:r>
      <w:r w:rsidRPr="00960259">
        <w:rPr>
          <w:lang w:val="ru-RU"/>
          <w:rPrChange w:id="180" w:author="Helena Sidorenkova" w:date="2024-04-16T21:20:00Z">
            <w:rPr/>
          </w:rPrChange>
        </w:rPr>
        <w:t xml:space="preserve">. </w:t>
      </w:r>
      <w:r>
        <w:t>Proceedings of Hydraulic Engineering 38: 733–38.</w:t>
      </w:r>
    </w:p>
    <w:p w14:paraId="6CFBCC77" w14:textId="77777777" w:rsidR="00F057B2" w:rsidRPr="0062028D" w:rsidRDefault="00F057B2" w:rsidP="00F057B2">
      <w:pPr>
        <w:pStyle w:val="WMOBodyText"/>
      </w:pPr>
      <w:r>
        <w:t xml:space="preserve">Biggs, H., et al., 2021: </w:t>
      </w:r>
      <w:r w:rsidRPr="0062028D">
        <w:rPr>
          <w:i/>
          <w:iCs/>
        </w:rPr>
        <w:t>River discharge from surface velocity measurements-A field guide for selecting alpha</w:t>
      </w:r>
      <w:r>
        <w:t xml:space="preserve">. </w:t>
      </w:r>
      <w:proofErr w:type="spellStart"/>
      <w:r>
        <w:t>Envirolink</w:t>
      </w:r>
      <w:proofErr w:type="spellEnd"/>
      <w:r>
        <w:t xml:space="preserve"> Advice Report. Christchurch, New Zealand.</w:t>
      </w:r>
    </w:p>
    <w:p w14:paraId="12DFD20A" w14:textId="77777777" w:rsidR="00F057B2" w:rsidRDefault="00F057B2" w:rsidP="00F057B2">
      <w:pPr>
        <w:pStyle w:val="WMOBodyText"/>
      </w:pPr>
      <w:r>
        <w:t xml:space="preserve">Australian Water monitoring, N. I., 2021: Part 11: Application of surface velocity methods for velocity and open channel discharge measurements NI GL 100.11–2021. Water Monitoring Standardization Technical Committee – Bureau of Meteorology. </w:t>
      </w:r>
    </w:p>
    <w:p w14:paraId="13FCEF2A" w14:textId="77777777" w:rsidR="00F3701B" w:rsidRDefault="00F057B2" w:rsidP="00F057B2">
      <w:pPr>
        <w:pStyle w:val="WMOBodyText"/>
        <w:rPr>
          <w:ins w:id="181" w:author="Mariia Iakusheva" w:date="2024-04-16T19:41:00Z"/>
        </w:rPr>
      </w:pPr>
      <w:r>
        <w:t xml:space="preserve">Barron, J., Fleet, D., </w:t>
      </w:r>
      <w:proofErr w:type="spellStart"/>
      <w:r>
        <w:t>Beauchemin</w:t>
      </w:r>
      <w:proofErr w:type="spellEnd"/>
      <w:r>
        <w:t xml:space="preserve">, S., &amp; Burkitt, T., 1994:  </w:t>
      </w:r>
      <w:r w:rsidRPr="00B7706B">
        <w:rPr>
          <w:i/>
          <w:iCs/>
        </w:rPr>
        <w:t>Performance of optical flow techniques</w:t>
      </w:r>
      <w:r>
        <w:t>. International Journal of Computer Vision.</w:t>
      </w:r>
    </w:p>
    <w:p w14:paraId="2F89972F" w14:textId="61431A47" w:rsidR="00F057B2" w:rsidRDefault="00F3701B" w:rsidP="00F057B2">
      <w:pPr>
        <w:pStyle w:val="WMOBodyText"/>
      </w:pPr>
      <w:ins w:id="182" w:author="Mariia Iakusheva" w:date="2024-04-16T19:41:00Z">
        <w:r>
          <w:rPr>
            <w:rStyle w:val="normaltextrun"/>
            <w:rFonts w:cs="Segoe UI"/>
            <w:color w:val="D13438"/>
            <w:u w:val="single"/>
            <w:shd w:val="clear" w:color="auto" w:fill="FFFFFF"/>
            <w:lang w:val="en-US"/>
          </w:rPr>
          <w:t xml:space="preserve">Duan, J.G., </w:t>
        </w:r>
        <w:r>
          <w:rPr>
            <w:rStyle w:val="normaltextrun"/>
            <w:rFonts w:cs="Segoe UI"/>
            <w:color w:val="D13438"/>
            <w:u w:val="single"/>
            <w:lang w:val="en-US"/>
          </w:rPr>
          <w:t xml:space="preserve">Engel, F.L., and Cadogan, A., 2023, Discharge estimation using video recordings from small unoccupied aircraft systems. </w:t>
        </w:r>
        <w:r>
          <w:rPr>
            <w:rStyle w:val="normaltextrun"/>
            <w:rFonts w:cs="Segoe UI"/>
            <w:i/>
            <w:iCs/>
            <w:color w:val="D13438"/>
            <w:u w:val="single"/>
            <w:lang w:val="en-US"/>
          </w:rPr>
          <w:t>Journal of Hydraulic Engineering</w:t>
        </w:r>
        <w:r>
          <w:rPr>
            <w:rStyle w:val="normaltextrun"/>
            <w:rFonts w:cs="Segoe UI"/>
            <w:color w:val="D13438"/>
            <w:u w:val="single"/>
            <w:lang w:val="en-US"/>
          </w:rPr>
          <w:t xml:space="preserve">, 149 (11). </w:t>
        </w:r>
        <w:r>
          <w:fldChar w:fldCharType="begin"/>
        </w:r>
        <w:r>
          <w:instrText>HYPERLINK "https://doi.org/10.1061/JHEND8.HYENG-13591" \t "_blank"</w:instrText>
        </w:r>
        <w:r>
          <w:fldChar w:fldCharType="separate"/>
        </w:r>
        <w:r>
          <w:rPr>
            <w:rStyle w:val="normaltextrun"/>
            <w:rFonts w:cs="Segoe UI"/>
            <w:color w:val="D13438"/>
            <w:shd w:val="clear" w:color="auto" w:fill="FFFFFF"/>
            <w:lang w:val="en-US"/>
          </w:rPr>
          <w:t>https://doi.org/10.1061/JHEND8.HYENG-13591</w:t>
        </w:r>
        <w:r>
          <w:fldChar w:fldCharType="end"/>
        </w:r>
        <w:r w:rsidRPr="00960259">
          <w:rPr>
            <w:lang w:val="en-US"/>
            <w:rPrChange w:id="183" w:author="Helena Sidorenkova" w:date="2024-04-16T21:20:00Z">
              <w:rPr>
                <w:lang w:val="ru-RU"/>
              </w:rPr>
            </w:rPrChange>
          </w:rPr>
          <w:t xml:space="preserve"> </w:t>
        </w:r>
        <w:r>
          <w:rPr>
            <w:i/>
            <w:iCs/>
          </w:rPr>
          <w:t>[</w:t>
        </w:r>
        <w:r>
          <w:rPr>
            <w:i/>
            <w:iCs/>
            <w:lang w:val="ru-RU"/>
          </w:rPr>
          <w:t>Соединенные</w:t>
        </w:r>
        <w:r w:rsidRPr="00960259">
          <w:rPr>
            <w:i/>
            <w:iCs/>
            <w:lang w:val="en-US"/>
            <w:rPrChange w:id="184" w:author="Helena Sidorenkova" w:date="2024-04-16T21:20:00Z">
              <w:rPr>
                <w:i/>
                <w:iCs/>
                <w:lang w:val="ru-RU"/>
              </w:rPr>
            </w:rPrChange>
          </w:rPr>
          <w:t xml:space="preserve"> </w:t>
        </w:r>
        <w:r>
          <w:rPr>
            <w:i/>
            <w:iCs/>
            <w:lang w:val="ru-RU"/>
          </w:rPr>
          <w:t>Штаты</w:t>
        </w:r>
        <w:r w:rsidRPr="00960259">
          <w:rPr>
            <w:i/>
            <w:iCs/>
            <w:lang w:val="en-US"/>
            <w:rPrChange w:id="185" w:author="Helena Sidorenkova" w:date="2024-04-16T21:20:00Z">
              <w:rPr>
                <w:i/>
                <w:iCs/>
                <w:lang w:val="ru-RU"/>
              </w:rPr>
            </w:rPrChange>
          </w:rPr>
          <w:t xml:space="preserve"> </w:t>
        </w:r>
        <w:r>
          <w:rPr>
            <w:i/>
            <w:iCs/>
            <w:lang w:val="ru-RU"/>
          </w:rPr>
          <w:t>Америки</w:t>
        </w:r>
        <w:r>
          <w:rPr>
            <w:rStyle w:val="eop"/>
            <w:i/>
            <w:iCs/>
            <w:color w:val="000000"/>
            <w:shd w:val="clear" w:color="auto" w:fill="FFFFFF"/>
          </w:rPr>
          <w:t>]</w:t>
        </w:r>
      </w:ins>
      <w:del w:id="186" w:author="Mariia Iakusheva" w:date="2024-04-16T19:41:00Z">
        <w:r w:rsidR="00F057B2" w:rsidDel="00F3701B">
          <w:delText xml:space="preserve"> </w:delText>
        </w:r>
      </w:del>
    </w:p>
    <w:p w14:paraId="4C79BFD6" w14:textId="77777777" w:rsidR="00F057B2" w:rsidRPr="00B7706B" w:rsidRDefault="00F057B2" w:rsidP="00F057B2">
      <w:pPr>
        <w:pStyle w:val="WMOBodyText"/>
      </w:pPr>
      <w:r>
        <w:t xml:space="preserve">Fujita, I., Watanabe, H., &amp; Tsubaki, R., 2007: </w:t>
      </w:r>
      <w:r w:rsidRPr="00B7706B">
        <w:rPr>
          <w:i/>
          <w:iCs/>
        </w:rPr>
        <w:t>Development of a non-intrusive and efficient flow monitoring technique: the space-time image velocimetry</w:t>
      </w:r>
      <w:r>
        <w:t xml:space="preserve"> (STIV). Int. J. River Basin Manage., 5, 105-114. doi:10.1080/15715124.2007.9635310.</w:t>
      </w:r>
    </w:p>
    <w:p w14:paraId="75C165CE" w14:textId="77777777" w:rsidR="00F057B2" w:rsidRPr="00B7706B" w:rsidRDefault="00F057B2" w:rsidP="00F057B2">
      <w:pPr>
        <w:pStyle w:val="WMOBodyText"/>
      </w:pPr>
      <w:proofErr w:type="spellStart"/>
      <w:r>
        <w:t>Hutley</w:t>
      </w:r>
      <w:proofErr w:type="spellEnd"/>
      <w:r>
        <w:t xml:space="preserve">, N. R., Beecroft, R., </w:t>
      </w:r>
      <w:proofErr w:type="spellStart"/>
      <w:r>
        <w:t>Wagenaar</w:t>
      </w:r>
      <w:proofErr w:type="spellEnd"/>
      <w:r>
        <w:t xml:space="preserve">, D., Soutar, J., Edwards, B., Deering, N., </w:t>
      </w:r>
      <w:proofErr w:type="spellStart"/>
      <w:r>
        <w:rPr>
          <w:rStyle w:val="normaltextrun"/>
          <w:color w:val="881798"/>
          <w:u w:val="single"/>
          <w:shd w:val="clear" w:color="auto" w:fill="FFFFFF"/>
        </w:rPr>
        <w:t>Grinham</w:t>
      </w:r>
      <w:proofErr w:type="spellEnd"/>
      <w:r>
        <w:rPr>
          <w:rStyle w:val="normaltextrun"/>
          <w:color w:val="881798"/>
          <w:u w:val="single"/>
          <w:shd w:val="clear" w:color="auto" w:fill="FFFFFF"/>
        </w:rPr>
        <w:t>, A</w:t>
      </w:r>
      <w:r w:rsidRPr="00E05BB5">
        <w:t>&amp; Albert</w:t>
      </w:r>
      <w:r>
        <w:t xml:space="preserve">, S., 2023: </w:t>
      </w:r>
      <w:r w:rsidRPr="00B7706B">
        <w:rPr>
          <w:i/>
          <w:iCs/>
        </w:rPr>
        <w:t>Adaptively monitoring streamflow using a stereo computer vision system</w:t>
      </w:r>
      <w:r>
        <w:t>. Hydrology and Earth System Sciences, 27(10), 2051-2073. https://doi.org/10.5194/hess-27-2051-2023.</w:t>
      </w:r>
    </w:p>
    <w:p w14:paraId="176B93B6" w14:textId="77777777" w:rsidR="00F057B2" w:rsidRDefault="00F057B2" w:rsidP="00F057B2">
      <w:pPr>
        <w:pStyle w:val="WMOBodyText"/>
      </w:pPr>
      <w:r>
        <w:t>ISO 748:2021 Hydrometry — Measurement of liquid flow in open channels — Velocity area methods using point velocity measurements</w:t>
      </w:r>
    </w:p>
    <w:p w14:paraId="3C676591" w14:textId="1168AFE0" w:rsidR="00065D39" w:rsidRDefault="00F057B2" w:rsidP="00F057B2">
      <w:pPr>
        <w:pStyle w:val="WMOBodyText"/>
        <w:rPr>
          <w:ins w:id="187" w:author="Mariia Iakusheva" w:date="2024-04-16T19:41:00Z"/>
        </w:rPr>
      </w:pPr>
      <w:r>
        <w:t xml:space="preserve">Jérôme Le Coz, Antoine </w:t>
      </w:r>
      <w:proofErr w:type="spellStart"/>
      <w:r>
        <w:t>Patalano</w:t>
      </w:r>
      <w:proofErr w:type="spellEnd"/>
      <w:r>
        <w:t xml:space="preserve">, Daniel Collins, Nicolás Federico Guillén, Carlos Marcelo García, Graeme M. Smart, Jochen Bind, Antoine Chiaverini, Raphaël Le </w:t>
      </w:r>
      <w:proofErr w:type="spellStart"/>
      <w:r>
        <w:t>Boursicaud</w:t>
      </w:r>
      <w:proofErr w:type="spellEnd"/>
      <w:r>
        <w:t xml:space="preserve">, Guillaume </w:t>
      </w:r>
      <w:proofErr w:type="spellStart"/>
      <w:r>
        <w:t>Dramais</w:t>
      </w:r>
      <w:proofErr w:type="spellEnd"/>
      <w:r>
        <w:t xml:space="preserve">, Isabelle </w:t>
      </w:r>
      <w:proofErr w:type="spellStart"/>
      <w:r>
        <w:t>Braud</w:t>
      </w:r>
      <w:proofErr w:type="spellEnd"/>
      <w:r>
        <w:t xml:space="preserve">: </w:t>
      </w:r>
      <w:r w:rsidRPr="00B7706B">
        <w:rPr>
          <w:i/>
          <w:iCs/>
        </w:rPr>
        <w:t>Crowdsourced data for flood hydrology: Feedback from recent citizen science projects in Argentina, France and New Zealand</w:t>
      </w:r>
      <w:r>
        <w:t xml:space="preserve">. https://doi.org/10.1016/j.jhydrol.2016.07.036 </w:t>
      </w:r>
      <w:ins w:id="188" w:author="Mariia Iakusheva" w:date="2024-04-16T19:44:00Z">
        <w:r w:rsidR="00065D39">
          <w:br/>
        </w:r>
      </w:ins>
    </w:p>
    <w:p w14:paraId="7B70CFE6" w14:textId="77777777" w:rsidR="00F3701B" w:rsidRPr="00F911F9" w:rsidRDefault="00F3701B" w:rsidP="00F3701B">
      <w:pPr>
        <w:pStyle w:val="paragraph"/>
        <w:spacing w:before="0" w:beforeAutospacing="0" w:after="0" w:afterAutospacing="0"/>
        <w:textAlignment w:val="baseline"/>
        <w:rPr>
          <w:ins w:id="189" w:author="Mariia Iakusheva" w:date="2024-04-16T19:41:00Z"/>
          <w:rStyle w:val="normaltextrun"/>
          <w:rFonts w:ascii="Verdana" w:hAnsi="Verdana"/>
          <w:sz w:val="20"/>
          <w:szCs w:val="20"/>
          <w:u w:val="single"/>
          <w:lang w:val="en-US"/>
        </w:rPr>
      </w:pPr>
      <w:ins w:id="190" w:author="Mariia Iakusheva" w:date="2024-04-16T19:41:00Z">
        <w:r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</w:rPr>
          <w:t>L</w:t>
        </w:r>
        <w:proofErr w:type="spellStart"/>
        <w:r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>egleiter</w:t>
        </w:r>
        <w:proofErr w:type="spellEnd"/>
        <w:r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 xml:space="preserve">, C. J., </w:t>
        </w:r>
        <w:proofErr w:type="spellStart"/>
        <w:r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>Kinzel</w:t>
        </w:r>
        <w:proofErr w:type="spellEnd"/>
        <w:r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 xml:space="preserve">, P. J., Laker, M., &amp; Conaway, J. S. (2023). Moving aircraft river velocimetry (MARV): Framework and proof-of-concept on the Tanana River. Water Resources Research, 59, e2022WR033822. </w:t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fldChar w:fldCharType="begin"/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instrText>HYPERLINK "https://doi.org/10.1029/2022WR033822" \t "_blank"</w:instrText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fldChar w:fldCharType="separate"/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>https://doi.org/10.1029/2022WR033822</w:t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fldChar w:fldCharType="end"/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> </w:t>
        </w:r>
      </w:ins>
    </w:p>
    <w:p w14:paraId="31E4AB5C" w14:textId="77777777" w:rsidR="00F3701B" w:rsidRPr="00F911F9" w:rsidRDefault="00F3701B" w:rsidP="00F3701B">
      <w:pPr>
        <w:pStyle w:val="paragraph"/>
        <w:spacing w:before="0" w:beforeAutospacing="0" w:after="0" w:afterAutospacing="0"/>
        <w:textAlignment w:val="baseline"/>
        <w:rPr>
          <w:ins w:id="191" w:author="Mariia Iakusheva" w:date="2024-04-16T19:41:00Z"/>
          <w:rStyle w:val="normaltextrun"/>
          <w:rFonts w:ascii="Verdana" w:hAnsi="Verdana" w:cs="Segoe UI"/>
          <w:color w:val="D13438"/>
          <w:sz w:val="20"/>
          <w:szCs w:val="20"/>
          <w:u w:val="single"/>
          <w:lang w:val="en-US"/>
        </w:rPr>
      </w:pPr>
    </w:p>
    <w:p w14:paraId="2C8EA531" w14:textId="77777777" w:rsidR="00F3701B" w:rsidRPr="00F911F9" w:rsidRDefault="00F3701B" w:rsidP="00F3701B">
      <w:pPr>
        <w:pStyle w:val="paragraph"/>
        <w:spacing w:before="0" w:beforeAutospacing="0" w:after="0" w:afterAutospacing="0"/>
        <w:textAlignment w:val="baseline"/>
        <w:rPr>
          <w:ins w:id="192" w:author="Mariia Iakusheva" w:date="2024-04-16T19:41:00Z"/>
          <w:rStyle w:val="normaltextrun"/>
          <w:rFonts w:ascii="Verdana" w:hAnsi="Verdana"/>
          <w:color w:val="D13438"/>
          <w:sz w:val="20"/>
          <w:szCs w:val="20"/>
          <w:u w:val="single"/>
          <w:lang w:val="en-US"/>
        </w:rPr>
      </w:pPr>
      <w:proofErr w:type="spellStart"/>
      <w:ins w:id="193" w:author="Mariia Iakusheva" w:date="2024-04-16T19:41:00Z"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>Legleiter</w:t>
        </w:r>
        <w:proofErr w:type="spellEnd"/>
        <w:r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>, C.J.,</w:t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 xml:space="preserve"> </w:t>
        </w:r>
        <w:r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 xml:space="preserve">and </w:t>
        </w:r>
        <w:proofErr w:type="spellStart"/>
        <w:r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>Kinzel</w:t>
        </w:r>
        <w:proofErr w:type="spellEnd"/>
        <w:r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 xml:space="preserve">, P.J., 2024. A framework to facilitate development and testing of image-based river velocimetry algorithms. </w:t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 xml:space="preserve">Earth Surf. Process.  Landforms.2024;49:1361–1382. </w:t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fldChar w:fldCharType="begin"/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instrText>HYPERLINK "https://doi.org/10.1002/esp.5772" \t "_blank"</w:instrText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fldChar w:fldCharType="separate"/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>https://doi.org/10.1002/esp.5772</w:t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fldChar w:fldCharType="end"/>
        </w:r>
      </w:ins>
    </w:p>
    <w:p w14:paraId="165BCD0D" w14:textId="502699DE" w:rsidR="00F3701B" w:rsidRPr="00F3701B" w:rsidRDefault="00F3701B" w:rsidP="00F057B2">
      <w:pPr>
        <w:pStyle w:val="WMOBodyText"/>
        <w:rPr>
          <w:rFonts w:eastAsia="Times New Roman" w:cs="Segoe UI"/>
          <w:i/>
          <w:iCs/>
          <w:color w:val="D13438"/>
          <w:u w:val="single"/>
          <w:lang w:val="en-US" w:eastAsia="en-US"/>
          <w:rPrChange w:id="194" w:author="Mariia Iakusheva" w:date="2024-04-16T19:41:00Z">
            <w:rPr/>
          </w:rPrChange>
        </w:rPr>
      </w:pPr>
      <w:proofErr w:type="spellStart"/>
      <w:ins w:id="195" w:author="Mariia Iakusheva" w:date="2024-04-16T19:41:00Z">
        <w:r w:rsidRPr="00F911F9">
          <w:rPr>
            <w:rStyle w:val="normaltextrun"/>
            <w:rFonts w:eastAsia="Times New Roman" w:cs="Segoe UI"/>
            <w:color w:val="D13438"/>
            <w:u w:val="single"/>
            <w:lang w:val="en-US" w:eastAsia="en-US"/>
          </w:rPr>
          <w:t>Legleiter</w:t>
        </w:r>
        <w:proofErr w:type="spellEnd"/>
        <w:r w:rsidRPr="00F911F9">
          <w:rPr>
            <w:rStyle w:val="normaltextrun"/>
            <w:rFonts w:eastAsia="Times New Roman" w:cs="Segoe UI"/>
            <w:color w:val="D13438"/>
            <w:u w:val="single"/>
            <w:lang w:val="en-US" w:eastAsia="en-US"/>
          </w:rPr>
          <w:t xml:space="preserve">, C.J., 2024, </w:t>
        </w:r>
        <w:proofErr w:type="spellStart"/>
        <w:r w:rsidRPr="00F911F9">
          <w:rPr>
            <w:rStyle w:val="normaltextrun"/>
            <w:rFonts w:eastAsia="Times New Roman" w:cs="Segoe UI"/>
            <w:color w:val="D13438"/>
            <w:u w:val="single"/>
            <w:lang w:val="en-US" w:eastAsia="en-US"/>
          </w:rPr>
          <w:t>TRiVIA</w:t>
        </w:r>
        <w:proofErr w:type="spellEnd"/>
        <w:r w:rsidRPr="00F911F9">
          <w:rPr>
            <w:rStyle w:val="normaltextrun"/>
            <w:rFonts w:eastAsia="Times New Roman" w:cs="Segoe UI"/>
            <w:color w:val="D13438"/>
            <w:u w:val="single"/>
            <w:lang w:val="en-US" w:eastAsia="en-US"/>
          </w:rPr>
          <w:t xml:space="preserve"> - Toolbox for River Velocimetry using Images from Aircraft (ver. 2.1.1, March</w:t>
        </w:r>
        <w:del w:id="196" w:author="Francoise Fol" w:date="2024-04-16T09:17:00Z">
          <w:r w:rsidRPr="00F911F9" w:rsidDel="00474864">
            <w:rPr>
              <w:rStyle w:val="normaltextrun"/>
              <w:rFonts w:eastAsia="Times New Roman" w:cs="Segoe UI"/>
              <w:color w:val="D13438"/>
              <w:u w:val="single"/>
              <w:lang w:val="en-US" w:eastAsia="en-US"/>
            </w:rPr>
            <w:delText>,</w:delText>
          </w:r>
        </w:del>
        <w:r w:rsidRPr="00F911F9">
          <w:rPr>
            <w:rStyle w:val="normaltextrun"/>
            <w:rFonts w:eastAsia="Times New Roman" w:cs="Segoe UI"/>
            <w:color w:val="D13438"/>
            <w:u w:val="single"/>
            <w:lang w:val="en-US" w:eastAsia="en-US"/>
          </w:rPr>
          <w:t xml:space="preserve"> 2024): U.S. Geological software release, </w:t>
        </w:r>
        <w:r w:rsidRPr="00F911F9">
          <w:rPr>
            <w:rStyle w:val="normaltextrun"/>
            <w:rFonts w:cs="Segoe UI"/>
            <w:color w:val="D13438"/>
            <w:u w:val="single"/>
            <w:lang w:val="en-US" w:eastAsia="en-US"/>
          </w:rPr>
          <w:fldChar w:fldCharType="begin"/>
        </w:r>
        <w:r w:rsidRPr="00F911F9">
          <w:rPr>
            <w:rStyle w:val="normaltextrun"/>
            <w:rFonts w:cs="Segoe UI"/>
            <w:color w:val="D13438"/>
            <w:u w:val="single"/>
            <w:lang w:val="en-US" w:eastAsia="en-US"/>
          </w:rPr>
          <w:instrText>HYPERLINK "https://doi.org/10.5066/P9AD3VT3" \t "_blank"</w:instrText>
        </w:r>
        <w:r w:rsidRPr="00F911F9">
          <w:rPr>
            <w:rStyle w:val="normaltextrun"/>
            <w:rFonts w:cs="Segoe UI"/>
            <w:color w:val="D13438"/>
            <w:u w:val="single"/>
            <w:lang w:val="en-US" w:eastAsia="en-US"/>
          </w:rPr>
        </w:r>
        <w:r w:rsidRPr="00F911F9">
          <w:rPr>
            <w:rStyle w:val="normaltextrun"/>
            <w:rFonts w:cs="Segoe UI"/>
            <w:color w:val="D13438"/>
            <w:u w:val="single"/>
            <w:lang w:val="en-US" w:eastAsia="en-US"/>
          </w:rPr>
          <w:fldChar w:fldCharType="separate"/>
        </w:r>
        <w:r w:rsidRPr="00F911F9">
          <w:rPr>
            <w:rStyle w:val="normaltextrun"/>
            <w:rFonts w:eastAsia="Times New Roman" w:cs="Segoe UI"/>
            <w:color w:val="D13438"/>
            <w:u w:val="single"/>
            <w:lang w:val="en-US" w:eastAsia="en-US"/>
          </w:rPr>
          <w:t>https://doi.org/10.5066/P9AD3VT3</w:t>
        </w:r>
        <w:r w:rsidRPr="00F911F9">
          <w:rPr>
            <w:rStyle w:val="normaltextrun"/>
            <w:rFonts w:cs="Segoe UI"/>
            <w:color w:val="D13438"/>
            <w:u w:val="single"/>
            <w:lang w:val="en-US" w:eastAsia="en-US"/>
          </w:rPr>
          <w:fldChar w:fldCharType="end"/>
        </w:r>
        <w:r w:rsidRPr="00F911F9">
          <w:rPr>
            <w:rStyle w:val="normaltextrun"/>
            <w:rFonts w:eastAsia="Times New Roman" w:cs="Segoe UI"/>
            <w:color w:val="D13438"/>
            <w:lang w:val="en-US" w:eastAsia="en-US"/>
          </w:rPr>
          <w:t>.</w:t>
        </w:r>
        <w:r w:rsidRPr="00F911F9">
          <w:rPr>
            <w:rStyle w:val="normaltextrun"/>
            <w:rFonts w:eastAsia="Times New Roman"/>
            <w:lang w:val="en-US" w:eastAsia="en-US"/>
          </w:rPr>
          <w:t> </w:t>
        </w:r>
        <w:r w:rsidRPr="00F911F9">
          <w:rPr>
            <w:rStyle w:val="normaltextrun"/>
            <w:rFonts w:eastAsia="Times New Roman" w:cs="Segoe UI"/>
            <w:color w:val="D13438"/>
            <w:lang w:val="en-US" w:eastAsia="en-US"/>
          </w:rPr>
          <w:t>[</w:t>
        </w:r>
        <w:r>
          <w:rPr>
            <w:i/>
            <w:iCs/>
            <w:lang w:val="ru-RU"/>
          </w:rPr>
          <w:t>Соединенные</w:t>
        </w:r>
        <w:r w:rsidRPr="00960259">
          <w:rPr>
            <w:i/>
            <w:iCs/>
            <w:lang w:val="en-US"/>
            <w:rPrChange w:id="197" w:author="Helena Sidorenkova" w:date="2024-04-16T21:20:00Z">
              <w:rPr>
                <w:i/>
                <w:iCs/>
                <w:lang w:val="ru-RU"/>
              </w:rPr>
            </w:rPrChange>
          </w:rPr>
          <w:t xml:space="preserve"> </w:t>
        </w:r>
        <w:r>
          <w:rPr>
            <w:i/>
            <w:iCs/>
            <w:lang w:val="ru-RU"/>
          </w:rPr>
          <w:t>Штаты</w:t>
        </w:r>
        <w:r w:rsidRPr="00960259">
          <w:rPr>
            <w:i/>
            <w:iCs/>
            <w:lang w:val="en-US"/>
            <w:rPrChange w:id="198" w:author="Helena Sidorenkova" w:date="2024-04-16T21:20:00Z">
              <w:rPr>
                <w:i/>
                <w:iCs/>
                <w:lang w:val="ru-RU"/>
              </w:rPr>
            </w:rPrChange>
          </w:rPr>
          <w:t xml:space="preserve"> </w:t>
        </w:r>
        <w:r>
          <w:rPr>
            <w:i/>
            <w:iCs/>
            <w:lang w:val="ru-RU"/>
          </w:rPr>
          <w:t>Америки</w:t>
        </w:r>
        <w:r w:rsidRPr="00F911F9">
          <w:rPr>
            <w:rStyle w:val="normaltextrun"/>
            <w:rFonts w:eastAsia="Times New Roman" w:cs="Segoe UI"/>
            <w:color w:val="D13438"/>
            <w:lang w:val="en-US" w:eastAsia="en-US"/>
          </w:rPr>
          <w:t>]</w:t>
        </w:r>
      </w:ins>
    </w:p>
    <w:p w14:paraId="67904B5E" w14:textId="77777777" w:rsidR="00F057B2" w:rsidRPr="00D2449A" w:rsidRDefault="00F057B2" w:rsidP="00F057B2">
      <w:pPr>
        <w:pStyle w:val="WMOBodyText"/>
      </w:pPr>
      <w:r>
        <w:t xml:space="preserve">Lloyd, P., </w:t>
      </w:r>
      <w:proofErr w:type="spellStart"/>
      <w:r>
        <w:t>Stansby</w:t>
      </w:r>
      <w:proofErr w:type="spellEnd"/>
      <w:r>
        <w:t xml:space="preserve">, P., &amp; Ball, D., 1995: </w:t>
      </w:r>
      <w:r w:rsidRPr="00B7706B">
        <w:rPr>
          <w:i/>
          <w:iCs/>
        </w:rPr>
        <w:t>Unsteady surface-velocity field measurement using particle tracking velocimetry</w:t>
      </w:r>
      <w:r>
        <w:t xml:space="preserve">. </w:t>
      </w:r>
      <w:r w:rsidRPr="00D2449A">
        <w:t xml:space="preserve">J. </w:t>
      </w:r>
      <w:proofErr w:type="spellStart"/>
      <w:r w:rsidRPr="00D2449A">
        <w:t>Hydraul</w:t>
      </w:r>
      <w:proofErr w:type="spellEnd"/>
      <w:r w:rsidRPr="00D2449A">
        <w:t xml:space="preserve">. Res., 33, 519–534. doi:10.1080/00221689509498658 </w:t>
      </w:r>
    </w:p>
    <w:p w14:paraId="25A835BC" w14:textId="77777777" w:rsidR="00F057B2" w:rsidRDefault="00F057B2" w:rsidP="00F057B2">
      <w:pPr>
        <w:pStyle w:val="WMOBodyText"/>
      </w:pPr>
      <w:proofErr w:type="spellStart"/>
      <w:r w:rsidRPr="00D2449A">
        <w:t>Muste</w:t>
      </w:r>
      <w:proofErr w:type="spellEnd"/>
      <w:r w:rsidRPr="00D2449A">
        <w:t xml:space="preserve">, M., Fujita, I., &amp; </w:t>
      </w:r>
      <w:proofErr w:type="spellStart"/>
      <w:r w:rsidRPr="00D2449A">
        <w:t>Hauet</w:t>
      </w:r>
      <w:proofErr w:type="spellEnd"/>
      <w:r w:rsidRPr="00D2449A">
        <w:t>, A.</w:t>
      </w:r>
      <w:r>
        <w:t xml:space="preserve">, </w:t>
      </w:r>
      <w:r w:rsidRPr="00D2449A">
        <w:t>2008</w:t>
      </w:r>
      <w:r>
        <w:t>:</w:t>
      </w:r>
      <w:r w:rsidRPr="00D2449A">
        <w:t xml:space="preserve"> </w:t>
      </w:r>
      <w:r w:rsidRPr="00DB2B00">
        <w:rPr>
          <w:i/>
          <w:iCs/>
        </w:rPr>
        <w:t>Large</w:t>
      </w:r>
      <w:r w:rsidRPr="00DB2B00">
        <w:rPr>
          <w:rFonts w:ascii="Cambria Math" w:hAnsi="Cambria Math" w:cs="Cambria Math"/>
          <w:i/>
          <w:iCs/>
        </w:rPr>
        <w:t>‐</w:t>
      </w:r>
      <w:r w:rsidRPr="00DB2B00">
        <w:rPr>
          <w:i/>
          <w:iCs/>
        </w:rPr>
        <w:t>scale particle image velocimetry for measurements in riverine environments. Water resources research</w:t>
      </w:r>
      <w:r>
        <w:t xml:space="preserve">, 44(4). doi:10.1029/2008WR006950 </w:t>
      </w:r>
    </w:p>
    <w:p w14:paraId="412225F1" w14:textId="77777777" w:rsidR="00F057B2" w:rsidRDefault="00F057B2" w:rsidP="00F057B2">
      <w:pPr>
        <w:pStyle w:val="WMOBodyText"/>
      </w:pPr>
      <w:r w:rsidRPr="00D2449A">
        <w:rPr>
          <w:lang w:val="en-US"/>
        </w:rPr>
        <w:lastRenderedPageBreak/>
        <w:t xml:space="preserve">Raphaël Le </w:t>
      </w:r>
      <w:proofErr w:type="spellStart"/>
      <w:r w:rsidRPr="00D2449A">
        <w:rPr>
          <w:lang w:val="en-US"/>
        </w:rPr>
        <w:t>Boursicaud</w:t>
      </w:r>
      <w:proofErr w:type="spellEnd"/>
      <w:r w:rsidRPr="00D2449A">
        <w:rPr>
          <w:lang w:val="en-US"/>
        </w:rPr>
        <w:t xml:space="preserve">, Lionel </w:t>
      </w:r>
      <w:proofErr w:type="spellStart"/>
      <w:r w:rsidRPr="00D2449A">
        <w:rPr>
          <w:lang w:val="en-US"/>
        </w:rPr>
        <w:t>Pénard</w:t>
      </w:r>
      <w:proofErr w:type="spellEnd"/>
      <w:r w:rsidRPr="00D2449A">
        <w:rPr>
          <w:lang w:val="en-US"/>
        </w:rPr>
        <w:t xml:space="preserve">, Alexandre </w:t>
      </w:r>
      <w:proofErr w:type="spellStart"/>
      <w:r w:rsidRPr="00D2449A">
        <w:rPr>
          <w:lang w:val="en-US"/>
        </w:rPr>
        <w:t>Hauet</w:t>
      </w:r>
      <w:proofErr w:type="spellEnd"/>
      <w:r w:rsidRPr="00D2449A">
        <w:rPr>
          <w:lang w:val="en-US"/>
        </w:rPr>
        <w:t xml:space="preserve">, Fabien </w:t>
      </w:r>
      <w:proofErr w:type="spellStart"/>
      <w:r w:rsidRPr="00D2449A">
        <w:rPr>
          <w:lang w:val="en-US"/>
        </w:rPr>
        <w:t>Thollet</w:t>
      </w:r>
      <w:proofErr w:type="spellEnd"/>
      <w:r w:rsidRPr="00D2449A">
        <w:rPr>
          <w:lang w:val="en-US"/>
        </w:rPr>
        <w:t xml:space="preserve">, Jérôme Le Coz. </w:t>
      </w:r>
      <w:r>
        <w:t xml:space="preserve">Gauging extreme floods on YouTube: application of LSPIV to home movies for the post-event determination of stream discharges. https://doi.org/10.1002/hyp.10532 </w:t>
      </w:r>
    </w:p>
    <w:p w14:paraId="561674AD" w14:textId="77777777" w:rsidR="00F057B2" w:rsidRDefault="00F057B2" w:rsidP="00F057B2">
      <w:pPr>
        <w:pStyle w:val="WMOBodyText"/>
      </w:pPr>
      <w:r>
        <w:t xml:space="preserve">Schweitzer, S. A., &amp; Cowen, E. A., 2021: </w:t>
      </w:r>
      <w:r w:rsidRPr="00DB2B00">
        <w:rPr>
          <w:i/>
          <w:iCs/>
        </w:rPr>
        <w:t xml:space="preserve">Instantaneous River-Wide Water Surface Velocity Field Measurements at </w:t>
      </w:r>
      <w:proofErr w:type="spellStart"/>
      <w:r w:rsidRPr="00DB2B00">
        <w:rPr>
          <w:i/>
          <w:iCs/>
        </w:rPr>
        <w:t>Centimeter</w:t>
      </w:r>
      <w:proofErr w:type="spellEnd"/>
      <w:r w:rsidRPr="00DB2B00">
        <w:rPr>
          <w:i/>
          <w:iCs/>
        </w:rPr>
        <w:t xml:space="preserve"> Scales Using Infrared Quantitative Image Velocimetry</w:t>
      </w:r>
      <w:r>
        <w:t xml:space="preserve">. Water Resources Research, 57. doi:10.1029/2020WR029279 </w:t>
      </w:r>
    </w:p>
    <w:p w14:paraId="00F5FAA9" w14:textId="77777777" w:rsidR="00D027CD" w:rsidRDefault="00D027CD" w:rsidP="00D027CD">
      <w:pPr>
        <w:pStyle w:val="WMOBodyText"/>
        <w:jc w:val="center"/>
      </w:pPr>
      <w:r>
        <w:rPr>
          <w:lang w:val="ru-RU"/>
        </w:rPr>
        <w:t>__________</w:t>
      </w:r>
    </w:p>
    <w:p w14:paraId="583D553A" w14:textId="77777777" w:rsidR="004179FA" w:rsidRPr="004179FA" w:rsidRDefault="004179FA" w:rsidP="004179FA">
      <w:pPr>
        <w:pStyle w:val="WMOBodyText"/>
        <w:rPr>
          <w:lang w:val="ru-RU"/>
        </w:rPr>
      </w:pPr>
    </w:p>
    <w:p w14:paraId="4A85BC40" w14:textId="337D5E62" w:rsidR="00176AB5" w:rsidRPr="006D65B9" w:rsidRDefault="00176AB5" w:rsidP="00370AC2">
      <w:pPr>
        <w:pStyle w:val="WMOBodyText"/>
        <w:rPr>
          <w:lang w:val="ru-RU"/>
        </w:rPr>
      </w:pPr>
      <w:bookmarkStart w:id="199" w:name="Annex_to_draft_Decision"/>
      <w:bookmarkEnd w:id="199"/>
    </w:p>
    <w:sectPr w:rsidR="00176AB5" w:rsidRPr="006D65B9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7C8F" w14:textId="77777777" w:rsidR="006007C4" w:rsidRDefault="006007C4">
      <w:r>
        <w:separator/>
      </w:r>
    </w:p>
    <w:p w14:paraId="476F6BB1" w14:textId="77777777" w:rsidR="006007C4" w:rsidRDefault="006007C4"/>
    <w:p w14:paraId="188334F4" w14:textId="77777777" w:rsidR="006007C4" w:rsidRDefault="006007C4"/>
  </w:endnote>
  <w:endnote w:type="continuationSeparator" w:id="0">
    <w:p w14:paraId="34F27303" w14:textId="77777777" w:rsidR="006007C4" w:rsidRDefault="006007C4">
      <w:r>
        <w:continuationSeparator/>
      </w:r>
    </w:p>
    <w:p w14:paraId="5432FBCD" w14:textId="77777777" w:rsidR="006007C4" w:rsidRDefault="006007C4"/>
    <w:p w14:paraId="42F2CCC7" w14:textId="77777777" w:rsidR="006007C4" w:rsidRDefault="006007C4"/>
  </w:endnote>
  <w:endnote w:type="continuationNotice" w:id="1">
    <w:p w14:paraId="51EBADF5" w14:textId="77777777" w:rsidR="006007C4" w:rsidRDefault="006007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125A" w14:textId="77777777" w:rsidR="006007C4" w:rsidRDefault="006007C4">
      <w:r>
        <w:separator/>
      </w:r>
    </w:p>
  </w:footnote>
  <w:footnote w:type="continuationSeparator" w:id="0">
    <w:p w14:paraId="2A24F793" w14:textId="77777777" w:rsidR="006007C4" w:rsidRDefault="006007C4">
      <w:r>
        <w:continuationSeparator/>
      </w:r>
    </w:p>
    <w:p w14:paraId="673A9CEA" w14:textId="77777777" w:rsidR="006007C4" w:rsidRDefault="006007C4"/>
    <w:p w14:paraId="4EA2A708" w14:textId="77777777" w:rsidR="006007C4" w:rsidRDefault="006007C4"/>
  </w:footnote>
  <w:footnote w:type="continuationNotice" w:id="1">
    <w:p w14:paraId="712B8AA2" w14:textId="77777777" w:rsidR="006007C4" w:rsidRDefault="006007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6805" w14:textId="699D25DB" w:rsidR="00A432CD" w:rsidRDefault="003814B2" w:rsidP="00B72444">
    <w:pPr>
      <w:pStyle w:val="Header"/>
    </w:pPr>
    <w:r>
      <w:t>INFCOM</w:t>
    </w:r>
    <w:r w:rsidRPr="00960259">
      <w:rPr>
        <w:lang w:val="ru-RU"/>
        <w:rPrChange w:id="200" w:author="Helena Sidorenkova" w:date="2024-04-16T21:20:00Z">
          <w:rPr/>
        </w:rPrChange>
      </w:rPr>
      <w:t>-</w:t>
    </w:r>
    <w:r w:rsidR="0056533B">
      <w:rPr>
        <w:lang w:val="ru-RU"/>
      </w:rPr>
      <w:t>3</w:t>
    </w:r>
    <w:r w:rsidRPr="00960259">
      <w:rPr>
        <w:lang w:val="ru-RU"/>
        <w:rPrChange w:id="201" w:author="Helena Sidorenkova" w:date="2024-04-16T21:20:00Z">
          <w:rPr/>
        </w:rPrChange>
      </w:rPr>
      <w:t>/</w:t>
    </w:r>
    <w:r>
      <w:t>Doc</w:t>
    </w:r>
    <w:r w:rsidRPr="00960259">
      <w:rPr>
        <w:lang w:val="ru-RU"/>
        <w:rPrChange w:id="202" w:author="Helena Sidorenkova" w:date="2024-04-16T21:20:00Z">
          <w:rPr/>
        </w:rPrChange>
      </w:rPr>
      <w:t xml:space="preserve">. </w:t>
    </w:r>
    <w:r w:rsidR="00D027CD" w:rsidRPr="00D027CD">
      <w:rPr>
        <w:lang w:val="ru-RU"/>
      </w:rPr>
      <w:t>8</w:t>
    </w:r>
    <w:r w:rsidR="00A1528D" w:rsidRPr="00960259">
      <w:rPr>
        <w:lang w:val="ru-RU"/>
        <w:rPrChange w:id="203" w:author="Helena Sidorenkova" w:date="2024-04-16T21:20:00Z">
          <w:rPr/>
        </w:rPrChange>
      </w:rPr>
      <w:t>.</w:t>
    </w:r>
    <w:r w:rsidR="00D027CD" w:rsidRPr="00D027CD">
      <w:rPr>
        <w:lang w:val="ru-RU"/>
      </w:rPr>
      <w:t>2</w:t>
    </w:r>
    <w:r w:rsidR="00A971A6" w:rsidRPr="00960259">
      <w:rPr>
        <w:lang w:val="ru-RU"/>
        <w:rPrChange w:id="204" w:author="Helena Sidorenkova" w:date="2024-04-16T21:20:00Z">
          <w:rPr/>
        </w:rPrChange>
      </w:rPr>
      <w:t>(</w:t>
    </w:r>
    <w:r w:rsidR="00D027CD" w:rsidRPr="00D027CD">
      <w:rPr>
        <w:lang w:val="ru-RU"/>
      </w:rPr>
      <w:t>4</w:t>
    </w:r>
    <w:r w:rsidR="00A971A6" w:rsidRPr="00960259">
      <w:rPr>
        <w:lang w:val="ru-RU"/>
        <w:rPrChange w:id="205" w:author="Helena Sidorenkova" w:date="2024-04-16T21:20:00Z">
          <w:rPr/>
        </w:rPrChange>
      </w:rPr>
      <w:t>)</w:t>
    </w:r>
    <w:r w:rsidR="00A432CD" w:rsidRPr="00960259">
      <w:rPr>
        <w:lang w:val="ru-RU"/>
        <w:rPrChange w:id="206" w:author="Helena Sidorenkova" w:date="2024-04-16T21:20:00Z">
          <w:rPr/>
        </w:rPrChange>
      </w:rPr>
      <w:t xml:space="preserve">, </w:t>
    </w:r>
    <w:del w:id="207" w:author="Mariia Iakusheva" w:date="2024-04-16T19:28:00Z">
      <w:r w:rsidR="00E10276" w:rsidRPr="00D027CD" w:rsidDel="00393F1F">
        <w:rPr>
          <w:lang w:val="ru-RU"/>
        </w:rPr>
        <w:delText>ПРОЕКТ</w:delText>
      </w:r>
      <w:r w:rsidR="00E10276" w:rsidRPr="00960259" w:rsidDel="00393F1F">
        <w:rPr>
          <w:lang w:val="ru-RU"/>
          <w:rPrChange w:id="208" w:author="Helena Sidorenkova" w:date="2024-04-16T21:20:00Z">
            <w:rPr/>
          </w:rPrChange>
        </w:rPr>
        <w:delText xml:space="preserve"> </w:delText>
      </w:r>
      <w:r w:rsidR="00A432CD" w:rsidRPr="00960259" w:rsidDel="00393F1F">
        <w:rPr>
          <w:lang w:val="ru-RU"/>
          <w:rPrChange w:id="209" w:author="Helena Sidorenkova" w:date="2024-04-16T21:20:00Z">
            <w:rPr/>
          </w:rPrChange>
        </w:rPr>
        <w:delText>1</w:delText>
      </w:r>
    </w:del>
    <w:ins w:id="210" w:author="Mariia Iakusheva" w:date="2024-04-16T19:28:00Z">
      <w:r w:rsidR="00393F1F">
        <w:rPr>
          <w:lang w:val="ru-RU"/>
        </w:rPr>
        <w:t>УТВЕРЖДЕННЫЙ ТЕКСТ</w:t>
      </w:r>
    </w:ins>
    <w:r w:rsidR="00A432CD" w:rsidRPr="00960259">
      <w:rPr>
        <w:lang w:val="ru-RU"/>
        <w:rPrChange w:id="211" w:author="Helena Sidorenkova" w:date="2024-04-16T21:20:00Z">
          <w:rPr/>
        </w:rPrChange>
      </w:rPr>
      <w:t xml:space="preserve">, </w:t>
    </w:r>
    <w:r w:rsidR="00E10276">
      <w:rPr>
        <w:lang w:val="ru-RU"/>
      </w:rPr>
      <w:t>с</w:t>
    </w:r>
    <w:r w:rsidR="00A432CD" w:rsidRPr="00960259">
      <w:rPr>
        <w:lang w:val="ru-RU"/>
        <w:rPrChange w:id="212" w:author="Helena Sidorenkova" w:date="2024-04-16T21:20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960259">
      <w:rPr>
        <w:rStyle w:val="PageNumber"/>
        <w:lang w:val="ru-RU"/>
        <w:rPrChange w:id="213" w:author="Helena Sidorenkova" w:date="2024-04-16T21:20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960259">
      <w:rPr>
        <w:rStyle w:val="PageNumber"/>
        <w:lang w:val="ru-RU"/>
        <w:rPrChange w:id="214" w:author="Helena Sidorenkova" w:date="2024-04-16T21:20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59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2A0D61CB"/>
    <w:multiLevelType w:val="hybridMultilevel"/>
    <w:tmpl w:val="E328F9F0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2" w15:restartNumberingAfterBreak="0">
    <w:nsid w:val="2BE4044A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3" w15:restartNumberingAfterBreak="0">
    <w:nsid w:val="348627FB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4" w15:restartNumberingAfterBreak="0">
    <w:nsid w:val="5E0C3B0B"/>
    <w:multiLevelType w:val="hybridMultilevel"/>
    <w:tmpl w:val="966C4666"/>
    <w:lvl w:ilvl="0" w:tplc="707E2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06037">
    <w:abstractNumId w:val="0"/>
  </w:num>
  <w:num w:numId="2" w16cid:durableId="395516930">
    <w:abstractNumId w:val="4"/>
  </w:num>
  <w:num w:numId="3" w16cid:durableId="646513993">
    <w:abstractNumId w:val="2"/>
  </w:num>
  <w:num w:numId="4" w16cid:durableId="1931158017">
    <w:abstractNumId w:val="3"/>
  </w:num>
  <w:num w:numId="5" w16cid:durableId="1022898054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ia Iakusheva">
    <w15:presenceInfo w15:providerId="None" w15:userId="Mariia Iakusheva"/>
  </w15:person>
  <w15:person w15:author="Helena Sidorenkova">
    <w15:presenceInfo w15:providerId="AD" w15:userId="S::HSidorenkova@wmo.int::144e2904-f65c-47c5-8e16-9db53f2783be"/>
  </w15:person>
  <w15:person w15:author="Francoise Fol">
    <w15:presenceInfo w15:providerId="AD" w15:userId="S::FFol@wmo.int::54a44cbe-1fa1-48d5-a767-21dec7be2a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B2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52ED"/>
    <w:rsid w:val="00056FD4"/>
    <w:rsid w:val="000573AD"/>
    <w:rsid w:val="0006123B"/>
    <w:rsid w:val="00061BDC"/>
    <w:rsid w:val="00064F6B"/>
    <w:rsid w:val="00065D39"/>
    <w:rsid w:val="00072F17"/>
    <w:rsid w:val="000731AA"/>
    <w:rsid w:val="000806D8"/>
    <w:rsid w:val="00082C80"/>
    <w:rsid w:val="00083847"/>
    <w:rsid w:val="00083C36"/>
    <w:rsid w:val="00083DF6"/>
    <w:rsid w:val="000840D4"/>
    <w:rsid w:val="00084D58"/>
    <w:rsid w:val="00092CAE"/>
    <w:rsid w:val="00095E48"/>
    <w:rsid w:val="000A4F1C"/>
    <w:rsid w:val="000A69BF"/>
    <w:rsid w:val="000B47E1"/>
    <w:rsid w:val="000C225A"/>
    <w:rsid w:val="000C6542"/>
    <w:rsid w:val="000C6781"/>
    <w:rsid w:val="000D0753"/>
    <w:rsid w:val="000E06A0"/>
    <w:rsid w:val="000E609B"/>
    <w:rsid w:val="000F5E49"/>
    <w:rsid w:val="000F7A87"/>
    <w:rsid w:val="00102EAE"/>
    <w:rsid w:val="00103EA3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6F9B"/>
    <w:rsid w:val="00163BA3"/>
    <w:rsid w:val="00166B31"/>
    <w:rsid w:val="00167D54"/>
    <w:rsid w:val="0017632E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935"/>
    <w:rsid w:val="001B56F4"/>
    <w:rsid w:val="001C5462"/>
    <w:rsid w:val="001D25DA"/>
    <w:rsid w:val="001D265C"/>
    <w:rsid w:val="001D3062"/>
    <w:rsid w:val="001D3CFB"/>
    <w:rsid w:val="001D559B"/>
    <w:rsid w:val="001D6302"/>
    <w:rsid w:val="001E07D5"/>
    <w:rsid w:val="001E2C22"/>
    <w:rsid w:val="001E740C"/>
    <w:rsid w:val="001E7DD0"/>
    <w:rsid w:val="001F1BDA"/>
    <w:rsid w:val="0020095E"/>
    <w:rsid w:val="00201476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0ACC"/>
    <w:rsid w:val="002779AF"/>
    <w:rsid w:val="002823D8"/>
    <w:rsid w:val="0028531A"/>
    <w:rsid w:val="00285446"/>
    <w:rsid w:val="00290082"/>
    <w:rsid w:val="00294412"/>
    <w:rsid w:val="00295593"/>
    <w:rsid w:val="002A354F"/>
    <w:rsid w:val="002A386C"/>
    <w:rsid w:val="002A673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3EAA"/>
    <w:rsid w:val="00307DDD"/>
    <w:rsid w:val="003143C9"/>
    <w:rsid w:val="003146E9"/>
    <w:rsid w:val="00314D5D"/>
    <w:rsid w:val="00320009"/>
    <w:rsid w:val="0032424A"/>
    <w:rsid w:val="003245D3"/>
    <w:rsid w:val="0032594F"/>
    <w:rsid w:val="00330AA3"/>
    <w:rsid w:val="00331584"/>
    <w:rsid w:val="00331964"/>
    <w:rsid w:val="00334987"/>
    <w:rsid w:val="00340C69"/>
    <w:rsid w:val="00342E34"/>
    <w:rsid w:val="003548FB"/>
    <w:rsid w:val="00370AC2"/>
    <w:rsid w:val="00371CF1"/>
    <w:rsid w:val="0037222D"/>
    <w:rsid w:val="00373128"/>
    <w:rsid w:val="003750C1"/>
    <w:rsid w:val="0038051E"/>
    <w:rsid w:val="00380AF7"/>
    <w:rsid w:val="003814B2"/>
    <w:rsid w:val="00393F1F"/>
    <w:rsid w:val="00394A05"/>
    <w:rsid w:val="00397770"/>
    <w:rsid w:val="00397880"/>
    <w:rsid w:val="003A7016"/>
    <w:rsid w:val="003B0C08"/>
    <w:rsid w:val="003C17A5"/>
    <w:rsid w:val="003C1843"/>
    <w:rsid w:val="003D1552"/>
    <w:rsid w:val="003E2477"/>
    <w:rsid w:val="003E381F"/>
    <w:rsid w:val="003E4046"/>
    <w:rsid w:val="003F003A"/>
    <w:rsid w:val="003F125B"/>
    <w:rsid w:val="003F64FD"/>
    <w:rsid w:val="003F6E81"/>
    <w:rsid w:val="003F7B3F"/>
    <w:rsid w:val="004058AD"/>
    <w:rsid w:val="0041078D"/>
    <w:rsid w:val="00416F97"/>
    <w:rsid w:val="004179FA"/>
    <w:rsid w:val="00425173"/>
    <w:rsid w:val="0043039B"/>
    <w:rsid w:val="00436197"/>
    <w:rsid w:val="004423FE"/>
    <w:rsid w:val="00445C35"/>
    <w:rsid w:val="004530A9"/>
    <w:rsid w:val="00454B41"/>
    <w:rsid w:val="0045663A"/>
    <w:rsid w:val="0046344E"/>
    <w:rsid w:val="00463C91"/>
    <w:rsid w:val="004667E7"/>
    <w:rsid w:val="004672CF"/>
    <w:rsid w:val="00470DEF"/>
    <w:rsid w:val="00475797"/>
    <w:rsid w:val="004766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D48D0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837"/>
    <w:rsid w:val="00536B2E"/>
    <w:rsid w:val="00546CA2"/>
    <w:rsid w:val="00546D8E"/>
    <w:rsid w:val="00553738"/>
    <w:rsid w:val="00553F7E"/>
    <w:rsid w:val="0056533B"/>
    <w:rsid w:val="0056646F"/>
    <w:rsid w:val="00571AE1"/>
    <w:rsid w:val="00574EE8"/>
    <w:rsid w:val="00581B28"/>
    <w:rsid w:val="005859C2"/>
    <w:rsid w:val="00592022"/>
    <w:rsid w:val="00592267"/>
    <w:rsid w:val="00593ECB"/>
    <w:rsid w:val="0059421F"/>
    <w:rsid w:val="005A136D"/>
    <w:rsid w:val="005A2FF4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07C4"/>
    <w:rsid w:val="00604802"/>
    <w:rsid w:val="006072A7"/>
    <w:rsid w:val="00615AB0"/>
    <w:rsid w:val="00616247"/>
    <w:rsid w:val="0061778C"/>
    <w:rsid w:val="00636B90"/>
    <w:rsid w:val="0064738B"/>
    <w:rsid w:val="006508EA"/>
    <w:rsid w:val="0065109A"/>
    <w:rsid w:val="0065628B"/>
    <w:rsid w:val="00667E86"/>
    <w:rsid w:val="00672ABD"/>
    <w:rsid w:val="006737C4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D65B9"/>
    <w:rsid w:val="006E766D"/>
    <w:rsid w:val="006F4B29"/>
    <w:rsid w:val="006F6CE9"/>
    <w:rsid w:val="0070517C"/>
    <w:rsid w:val="00705C9F"/>
    <w:rsid w:val="00715F85"/>
    <w:rsid w:val="00716951"/>
    <w:rsid w:val="00720F6B"/>
    <w:rsid w:val="00730ADA"/>
    <w:rsid w:val="00732C37"/>
    <w:rsid w:val="00733F4E"/>
    <w:rsid w:val="00735D9E"/>
    <w:rsid w:val="007440FA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1F17"/>
    <w:rsid w:val="00786136"/>
    <w:rsid w:val="007933B3"/>
    <w:rsid w:val="007B05CF"/>
    <w:rsid w:val="007C212A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2829"/>
    <w:rsid w:val="00814CC6"/>
    <w:rsid w:val="00826D53"/>
    <w:rsid w:val="00831751"/>
    <w:rsid w:val="00832C7C"/>
    <w:rsid w:val="00833369"/>
    <w:rsid w:val="00835B42"/>
    <w:rsid w:val="00842A4E"/>
    <w:rsid w:val="00843590"/>
    <w:rsid w:val="00844B12"/>
    <w:rsid w:val="00847D99"/>
    <w:rsid w:val="0085038E"/>
    <w:rsid w:val="0085230A"/>
    <w:rsid w:val="00855757"/>
    <w:rsid w:val="008570AC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356B"/>
    <w:rsid w:val="008B3752"/>
    <w:rsid w:val="008B7FC7"/>
    <w:rsid w:val="008C4337"/>
    <w:rsid w:val="008C4F06"/>
    <w:rsid w:val="008C593D"/>
    <w:rsid w:val="008C78E4"/>
    <w:rsid w:val="008D0C90"/>
    <w:rsid w:val="008E1E4A"/>
    <w:rsid w:val="008F0615"/>
    <w:rsid w:val="008F103E"/>
    <w:rsid w:val="008F1FDB"/>
    <w:rsid w:val="008F36FB"/>
    <w:rsid w:val="00902EA9"/>
    <w:rsid w:val="0090427F"/>
    <w:rsid w:val="0091080C"/>
    <w:rsid w:val="00911385"/>
    <w:rsid w:val="00920506"/>
    <w:rsid w:val="00931DEB"/>
    <w:rsid w:val="00933957"/>
    <w:rsid w:val="009356FA"/>
    <w:rsid w:val="00942652"/>
    <w:rsid w:val="009504A1"/>
    <w:rsid w:val="00950605"/>
    <w:rsid w:val="00952233"/>
    <w:rsid w:val="00954D66"/>
    <w:rsid w:val="00960259"/>
    <w:rsid w:val="00963F8F"/>
    <w:rsid w:val="00973C62"/>
    <w:rsid w:val="00975D76"/>
    <w:rsid w:val="00982E51"/>
    <w:rsid w:val="009874B9"/>
    <w:rsid w:val="00993581"/>
    <w:rsid w:val="009A288C"/>
    <w:rsid w:val="009A5CD2"/>
    <w:rsid w:val="009A64C1"/>
    <w:rsid w:val="009B6697"/>
    <w:rsid w:val="009C2B43"/>
    <w:rsid w:val="009C2EA4"/>
    <w:rsid w:val="009C47AF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528D"/>
    <w:rsid w:val="00A16891"/>
    <w:rsid w:val="00A268CE"/>
    <w:rsid w:val="00A332E8"/>
    <w:rsid w:val="00A35AF5"/>
    <w:rsid w:val="00A35DDF"/>
    <w:rsid w:val="00A36CBA"/>
    <w:rsid w:val="00A42DD9"/>
    <w:rsid w:val="00A432CD"/>
    <w:rsid w:val="00A45556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4F39"/>
    <w:rsid w:val="00A874EF"/>
    <w:rsid w:val="00A95415"/>
    <w:rsid w:val="00A971A6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4107"/>
    <w:rsid w:val="00B424D9"/>
    <w:rsid w:val="00B447C0"/>
    <w:rsid w:val="00B52510"/>
    <w:rsid w:val="00B53E53"/>
    <w:rsid w:val="00B5467C"/>
    <w:rsid w:val="00B548A2"/>
    <w:rsid w:val="00B56934"/>
    <w:rsid w:val="00B62F03"/>
    <w:rsid w:val="00B72444"/>
    <w:rsid w:val="00B75412"/>
    <w:rsid w:val="00B91816"/>
    <w:rsid w:val="00B93B62"/>
    <w:rsid w:val="00B953D1"/>
    <w:rsid w:val="00B96D93"/>
    <w:rsid w:val="00BA30D0"/>
    <w:rsid w:val="00BB0D32"/>
    <w:rsid w:val="00BC76B5"/>
    <w:rsid w:val="00BD5420"/>
    <w:rsid w:val="00BF665B"/>
    <w:rsid w:val="00C04BD2"/>
    <w:rsid w:val="00C13EEC"/>
    <w:rsid w:val="00C14689"/>
    <w:rsid w:val="00C156A4"/>
    <w:rsid w:val="00C20FAA"/>
    <w:rsid w:val="00C23509"/>
    <w:rsid w:val="00C2459D"/>
    <w:rsid w:val="00C24D67"/>
    <w:rsid w:val="00C2755A"/>
    <w:rsid w:val="00C316F1"/>
    <w:rsid w:val="00C3426D"/>
    <w:rsid w:val="00C42C95"/>
    <w:rsid w:val="00C4470F"/>
    <w:rsid w:val="00C50727"/>
    <w:rsid w:val="00C54C8D"/>
    <w:rsid w:val="00C55E5B"/>
    <w:rsid w:val="00C5759D"/>
    <w:rsid w:val="00C62739"/>
    <w:rsid w:val="00C720A4"/>
    <w:rsid w:val="00C74F59"/>
    <w:rsid w:val="00C7611C"/>
    <w:rsid w:val="00C94097"/>
    <w:rsid w:val="00C94255"/>
    <w:rsid w:val="00CA4269"/>
    <w:rsid w:val="00CA48CA"/>
    <w:rsid w:val="00CA7330"/>
    <w:rsid w:val="00CB1C84"/>
    <w:rsid w:val="00CB39F2"/>
    <w:rsid w:val="00CB5363"/>
    <w:rsid w:val="00CB64F0"/>
    <w:rsid w:val="00CC2909"/>
    <w:rsid w:val="00CD0549"/>
    <w:rsid w:val="00CE6B3C"/>
    <w:rsid w:val="00D027CD"/>
    <w:rsid w:val="00D05E6F"/>
    <w:rsid w:val="00D1745F"/>
    <w:rsid w:val="00D20296"/>
    <w:rsid w:val="00D2231A"/>
    <w:rsid w:val="00D276BD"/>
    <w:rsid w:val="00D2782C"/>
    <w:rsid w:val="00D27929"/>
    <w:rsid w:val="00D33442"/>
    <w:rsid w:val="00D419C6"/>
    <w:rsid w:val="00D4469D"/>
    <w:rsid w:val="00D44BAD"/>
    <w:rsid w:val="00D45B55"/>
    <w:rsid w:val="00D4785A"/>
    <w:rsid w:val="00D52E43"/>
    <w:rsid w:val="00D65797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592E"/>
    <w:rsid w:val="00DC66F0"/>
    <w:rsid w:val="00DD3105"/>
    <w:rsid w:val="00DD3A65"/>
    <w:rsid w:val="00DD62C6"/>
    <w:rsid w:val="00DE3B92"/>
    <w:rsid w:val="00DE48B4"/>
    <w:rsid w:val="00DE5ACA"/>
    <w:rsid w:val="00DE7137"/>
    <w:rsid w:val="00DF05AD"/>
    <w:rsid w:val="00DF18E4"/>
    <w:rsid w:val="00DF66BD"/>
    <w:rsid w:val="00E00498"/>
    <w:rsid w:val="00E10276"/>
    <w:rsid w:val="00E1464C"/>
    <w:rsid w:val="00E14ADB"/>
    <w:rsid w:val="00E16F7F"/>
    <w:rsid w:val="00E22F78"/>
    <w:rsid w:val="00E2425D"/>
    <w:rsid w:val="00E247EB"/>
    <w:rsid w:val="00E24F87"/>
    <w:rsid w:val="00E2617A"/>
    <w:rsid w:val="00E273FB"/>
    <w:rsid w:val="00E31CD4"/>
    <w:rsid w:val="00E42E68"/>
    <w:rsid w:val="00E538E6"/>
    <w:rsid w:val="00E56696"/>
    <w:rsid w:val="00E74332"/>
    <w:rsid w:val="00E768A9"/>
    <w:rsid w:val="00E802A2"/>
    <w:rsid w:val="00E83E34"/>
    <w:rsid w:val="00E8410F"/>
    <w:rsid w:val="00E85C0B"/>
    <w:rsid w:val="00E87BEF"/>
    <w:rsid w:val="00EA16A0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57B2"/>
    <w:rsid w:val="00F071B2"/>
    <w:rsid w:val="00F11B47"/>
    <w:rsid w:val="00F2412D"/>
    <w:rsid w:val="00F25D8D"/>
    <w:rsid w:val="00F3069C"/>
    <w:rsid w:val="00F3603E"/>
    <w:rsid w:val="00F3701B"/>
    <w:rsid w:val="00F44CCB"/>
    <w:rsid w:val="00F474C9"/>
    <w:rsid w:val="00F5126B"/>
    <w:rsid w:val="00F54EA3"/>
    <w:rsid w:val="00F55B89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2C57"/>
    <w:rsid w:val="00F84DD2"/>
    <w:rsid w:val="00F95439"/>
    <w:rsid w:val="00FB0872"/>
    <w:rsid w:val="00FB54CC"/>
    <w:rsid w:val="00FC1C28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09D948"/>
  <w15:docId w15:val="{66DBF7F1-68CE-4CF1-A191-48A5805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4179FA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character" w:customStyle="1" w:styleId="normaltextrun">
    <w:name w:val="normaltextrun"/>
    <w:basedOn w:val="DefaultParagraphFont"/>
    <w:rsid w:val="00843590"/>
  </w:style>
  <w:style w:type="paragraph" w:styleId="Revision">
    <w:name w:val="Revision"/>
    <w:hidden/>
    <w:semiHidden/>
    <w:rsid w:val="00393F1F"/>
    <w:rPr>
      <w:rFonts w:ascii="Verdana" w:eastAsia="Arial" w:hAnsi="Verdana" w:cs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393F1F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393F1F"/>
  </w:style>
  <w:style w:type="character" w:customStyle="1" w:styleId="eop">
    <w:name w:val="eop"/>
    <w:basedOn w:val="DefaultParagraphFont"/>
    <w:rsid w:val="00F3701B"/>
  </w:style>
  <w:style w:type="paragraph" w:customStyle="1" w:styleId="paragraph">
    <w:name w:val="paragraph"/>
    <w:basedOn w:val="Normal"/>
    <w:rsid w:val="00F3701B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C33B-45C0-44A4-8B92-44649F939264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2535</Words>
  <Characters>14450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16952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Yulia Tsarapkina</dc:creator>
  <cp:lastModifiedBy>Helena Sidorenkova</cp:lastModifiedBy>
  <cp:revision>67</cp:revision>
  <cp:lastPrinted>2013-03-12T09:27:00Z</cp:lastPrinted>
  <dcterms:created xsi:type="dcterms:W3CDTF">2022-07-25T15:06:00Z</dcterms:created>
  <dcterms:modified xsi:type="dcterms:W3CDTF">2024-04-16T19:25:00Z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</Properties>
</file>